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909" w:rsidRPr="009776B2" w:rsidDel="00E7049A" w:rsidRDefault="00682909" w:rsidP="00E7049A">
      <w:pPr>
        <w:pStyle w:val="Heading1"/>
        <w:rPr>
          <w:del w:id="0" w:author="eatonjo" w:date="2012-02-07T19:57:00Z"/>
        </w:rPr>
      </w:pPr>
      <w:del w:id="1" w:author="eatonjo" w:date="2012-02-07T19:57:00Z">
        <w:r w:rsidRPr="009776B2" w:rsidDel="00E7049A">
          <w:delText>To: All Concerned</w:delText>
        </w:r>
      </w:del>
    </w:p>
    <w:p w:rsidR="00682909" w:rsidRDefault="00682909" w:rsidP="00E7049A">
      <w:pPr>
        <w:pStyle w:val="Heading1"/>
        <w:rPr>
          <w:ins w:id="2" w:author="eatonjo" w:date="2012-02-07T20:12:00Z"/>
        </w:rPr>
      </w:pPr>
      <w:del w:id="3" w:author="eatonjo" w:date="2012-02-07T19:57:00Z">
        <w:r w:rsidRPr="009776B2" w:rsidDel="00E7049A">
          <w:delText xml:space="preserve">Re: </w:delText>
        </w:r>
      </w:del>
      <w:r w:rsidRPr="009776B2">
        <w:t>VPR performance on NBP12-01</w:t>
      </w:r>
    </w:p>
    <w:p w:rsidR="00682909" w:rsidRDefault="00682909" w:rsidP="00BD2C57">
      <w:pPr>
        <w:pStyle w:val="Heading3"/>
        <w:numPr>
          <w:ins w:id="4" w:author="eatonjo" w:date="2012-02-07T20:12:00Z"/>
        </w:numPr>
        <w:rPr>
          <w:ins w:id="5" w:author="eatonjo" w:date="2012-02-07T20:12:00Z"/>
        </w:rPr>
      </w:pPr>
      <w:ins w:id="6" w:author="eatonjo" w:date="2012-02-07T20:12:00Z">
        <w:r>
          <w:t>Joshua Eaton</w:t>
        </w:r>
      </w:ins>
    </w:p>
    <w:p w:rsidR="00682909" w:rsidRDefault="00682909" w:rsidP="00BD2C57">
      <w:pPr>
        <w:pStyle w:val="Heading3"/>
        <w:numPr>
          <w:ins w:id="7" w:author="eatonjo" w:date="2012-02-07T20:12:00Z"/>
        </w:numPr>
        <w:rPr>
          <w:ins w:id="8" w:author="eatonjo" w:date="2012-02-07T20:13:00Z"/>
        </w:rPr>
      </w:pPr>
      <w:ins w:id="9" w:author="eatonjo" w:date="2012-02-07T20:12:00Z">
        <w:r>
          <w:t>2012-02</w:t>
        </w:r>
      </w:ins>
      <w:ins w:id="10" w:author="eatonjo" w:date="2012-02-07T20:13:00Z">
        <w:r>
          <w:t>-</w:t>
        </w:r>
      </w:ins>
      <w:ins w:id="11" w:author="eatonjo" w:date="2012-02-07T20:12:00Z">
        <w:r>
          <w:t>07</w:t>
        </w:r>
      </w:ins>
    </w:p>
    <w:p w:rsidR="00682909" w:rsidRPr="00BD2C57" w:rsidRDefault="00682909" w:rsidP="00BD2C57">
      <w:pPr>
        <w:numPr>
          <w:ins w:id="12" w:author="eatonjo" w:date="2012-02-07T20:13:00Z"/>
        </w:numPr>
      </w:pPr>
      <w:ins w:id="13" w:author="eatonjo" w:date="2012-02-07T20:13:00Z">
        <w:r>
          <w:t xml:space="preserve">Includes D. McGillicuddy’s Edits </w:t>
        </w:r>
      </w:ins>
    </w:p>
    <w:p w:rsidR="00682909" w:rsidRPr="009776B2" w:rsidDel="00443D1A" w:rsidRDefault="00682909" w:rsidP="00E7049A">
      <w:pPr>
        <w:pStyle w:val="Heading2"/>
        <w:rPr>
          <w:del w:id="14" w:author="eatonjo" w:date="2012-02-08T01:18:00Z"/>
          <w:rFonts w:ascii="Times New Roman" w:hAnsi="Times New Roman"/>
          <w:sz w:val="24"/>
          <w:szCs w:val="24"/>
        </w:rPr>
      </w:pPr>
    </w:p>
    <w:p w:rsidR="00682909" w:rsidRPr="009776B2" w:rsidRDefault="00682909" w:rsidP="00E7049A">
      <w:pPr>
        <w:pStyle w:val="Heading2"/>
      </w:pPr>
      <w:r w:rsidRPr="009776B2">
        <w:t>Summary</w:t>
      </w:r>
      <w:del w:id="15" w:author="eatonjo" w:date="2012-02-07T20:04:00Z">
        <w:r w:rsidRPr="009776B2" w:rsidDel="00E7049A">
          <w:delText>:</w:delText>
        </w:r>
      </w:del>
    </w:p>
    <w:p w:rsidR="00682909" w:rsidRPr="009776B2" w:rsidDel="00E7049A" w:rsidRDefault="00682909" w:rsidP="00443D1A">
      <w:pPr>
        <w:rPr>
          <w:del w:id="16" w:author="eatonjo" w:date="2012-02-07T20:05:00Z"/>
        </w:rPr>
      </w:pPr>
      <w:r w:rsidRPr="009776B2">
        <w:t xml:space="preserve">Over all the VPR performed well in the chilly </w:t>
      </w:r>
      <w:del w:id="17" w:author="eatonjo" w:date="2012-02-07T20:04:00Z">
        <w:r w:rsidRPr="009776B2" w:rsidDel="00E7049A">
          <w:delText>antarctic</w:delText>
        </w:r>
      </w:del>
      <w:ins w:id="18" w:author="eatonjo" w:date="2012-02-07T20:04:00Z">
        <w:r w:rsidRPr="009776B2">
          <w:t>Antarctic</w:t>
        </w:r>
      </w:ins>
      <w:r w:rsidRPr="009776B2">
        <w:t xml:space="preserve"> waters. A few</w:t>
      </w:r>
      <w:ins w:id="19" w:author="eatonjo" w:date="2012-02-07T20:05:00Z">
        <w:r>
          <w:t xml:space="preserve"> </w:t>
        </w:r>
      </w:ins>
    </w:p>
    <w:p w:rsidR="00682909" w:rsidRPr="009776B2" w:rsidDel="00E7049A" w:rsidRDefault="00682909" w:rsidP="00443D1A">
      <w:pPr>
        <w:rPr>
          <w:del w:id="20" w:author="eatonjo" w:date="2012-02-07T20:05:00Z"/>
        </w:rPr>
      </w:pPr>
      <w:r w:rsidRPr="009776B2">
        <w:t>small problems were overcome</w:t>
      </w:r>
      <w:del w:id="21" w:author="eatonjo" w:date="2012-02-07T20:05:00Z">
        <w:r w:rsidRPr="009776B2" w:rsidDel="00E7049A">
          <w:delText>,</w:delText>
        </w:r>
      </w:del>
      <w:ins w:id="22" w:author="Dennis" w:date="2012-02-05T19:31:00Z">
        <w:r>
          <w:t>.</w:t>
        </w:r>
      </w:ins>
      <w:del w:id="23" w:author="Dennis" w:date="2012-02-05T19:31:00Z">
        <w:r w:rsidRPr="009776B2" w:rsidDel="009776B2">
          <w:delText xml:space="preserve"> as well as</w:delText>
        </w:r>
      </w:del>
      <w:r w:rsidRPr="009776B2">
        <w:t xml:space="preserve"> </w:t>
      </w:r>
      <w:ins w:id="24" w:author="Dennis" w:date="2012-02-05T19:31:00Z">
        <w:r>
          <w:t xml:space="preserve">There was </w:t>
        </w:r>
      </w:ins>
      <w:r w:rsidRPr="009776B2">
        <w:t>a</w:t>
      </w:r>
      <w:del w:id="25" w:author="eatonjo" w:date="2012-02-07T20:05:00Z">
        <w:r w:rsidRPr="009776B2" w:rsidDel="00E7049A">
          <w:delText xml:space="preserve"> </w:delText>
        </w:r>
      </w:del>
      <w:ins w:id="26" w:author="eatonjo" w:date="2012-02-07T20:05:00Z">
        <w:r>
          <w:t xml:space="preserve"> </w:t>
        </w:r>
      </w:ins>
      <w:r w:rsidRPr="009776B2">
        <w:t>complete failure of the</w:t>
      </w:r>
      <w:ins w:id="27" w:author="eatonjo" w:date="2012-02-07T20:05:00Z">
        <w:r>
          <w:t xml:space="preserve"> </w:t>
        </w:r>
      </w:ins>
    </w:p>
    <w:p w:rsidR="00682909" w:rsidRPr="009776B2" w:rsidDel="00E7049A" w:rsidRDefault="00682909" w:rsidP="00443D1A">
      <w:pPr>
        <w:rPr>
          <w:del w:id="28" w:author="eatonjo" w:date="2012-02-07T20:05:00Z"/>
        </w:rPr>
      </w:pPr>
      <w:r w:rsidRPr="009776B2">
        <w:t>oxygen subsystem. The VPR was towed 17 times (two test deployments, 15</w:t>
      </w:r>
    </w:p>
    <w:p w:rsidR="00682909" w:rsidRPr="009776B2" w:rsidDel="00E7049A" w:rsidRDefault="00682909" w:rsidP="00443D1A">
      <w:pPr>
        <w:rPr>
          <w:del w:id="29" w:author="eatonjo" w:date="2012-02-07T20:05:00Z"/>
        </w:rPr>
      </w:pPr>
      <w:ins w:id="30" w:author="eatonjo" w:date="2012-02-07T20:05:00Z">
        <w:r>
          <w:t xml:space="preserve"> </w:t>
        </w:r>
      </w:ins>
      <w:r w:rsidRPr="009776B2">
        <w:t>science tows, two of which were portions of the same cruise track split</w:t>
      </w:r>
      <w:ins w:id="31" w:author="eatonjo" w:date="2012-02-07T20:05:00Z">
        <w:r>
          <w:t xml:space="preserve"> </w:t>
        </w:r>
      </w:ins>
    </w:p>
    <w:p w:rsidR="00682909" w:rsidRPr="009776B2" w:rsidDel="00934E35" w:rsidRDefault="00682909" w:rsidP="00443D1A">
      <w:pPr>
        <w:rPr>
          <w:del w:id="32" w:author="eatonjo" w:date="2012-02-07T20:05:00Z"/>
        </w:rPr>
      </w:pPr>
      <w:r w:rsidRPr="009776B2">
        <w:t>by sea ice) and one failed deployment and immediate recovery. The</w:t>
      </w:r>
      <w:ins w:id="33" w:author="eatonjo" w:date="2012-02-07T20:05:00Z">
        <w:r>
          <w:t xml:space="preserve"> </w:t>
        </w:r>
      </w:ins>
    </w:p>
    <w:p w:rsidR="00682909" w:rsidRPr="009776B2" w:rsidDel="00443D1A" w:rsidRDefault="00682909" w:rsidP="00443D1A">
      <w:pPr>
        <w:rPr>
          <w:del w:id="34" w:author="eatonjo" w:date="2012-02-08T01:18:00Z"/>
        </w:rPr>
      </w:pPr>
      <w:r w:rsidRPr="009776B2">
        <w:t>instrument was towed over 170 hours, collecting over 1.6 TB of data.</w:t>
      </w:r>
    </w:p>
    <w:p w:rsidR="00682909" w:rsidRPr="009776B2" w:rsidRDefault="00682909" w:rsidP="00443D1A">
      <w:pPr>
        <w:rPr>
          <w:rFonts w:ascii="Times New Roman" w:hAnsi="Times New Roman"/>
          <w:sz w:val="24"/>
          <w:szCs w:val="24"/>
        </w:rPr>
      </w:pPr>
    </w:p>
    <w:p w:rsidR="00682909" w:rsidRPr="009776B2" w:rsidRDefault="00682909" w:rsidP="00E7049A">
      <w:pPr>
        <w:pStyle w:val="Heading2"/>
      </w:pPr>
      <w:r w:rsidRPr="009776B2">
        <w:t>Engineering Analysis</w:t>
      </w:r>
      <w:del w:id="35" w:author="eatonjo" w:date="2012-02-07T20:04:00Z">
        <w:r w:rsidRPr="009776B2" w:rsidDel="00E7049A">
          <w:delText>:</w:delText>
        </w:r>
      </w:del>
    </w:p>
    <w:p w:rsidR="00682909" w:rsidRPr="009776B2" w:rsidDel="00934E35" w:rsidRDefault="00682909" w:rsidP="00E7049A">
      <w:pPr>
        <w:numPr>
          <w:ins w:id="36" w:author="eatonjo" w:date="2012-02-07T20:06:00Z"/>
        </w:numPr>
        <w:rPr>
          <w:del w:id="37" w:author="eatonjo" w:date="2012-02-07T20:06:00Z"/>
        </w:rPr>
      </w:pPr>
      <w:r w:rsidRPr="009776B2">
        <w:t>The Flying Fish flew best with 3 degrees of rudder bias. It was easier</w:t>
      </w:r>
      <w:ins w:id="38" w:author="eatonjo" w:date="2012-02-07T20:06:00Z">
        <w:r>
          <w:t xml:space="preserve"> </w:t>
        </w:r>
      </w:ins>
    </w:p>
    <w:p w:rsidR="00682909" w:rsidRPr="009776B2" w:rsidDel="00934E35" w:rsidRDefault="00682909" w:rsidP="00E7049A">
      <w:pPr>
        <w:numPr>
          <w:ins w:id="39" w:author="eatonjo" w:date="2012-02-07T20:06:00Z"/>
        </w:numPr>
        <w:rPr>
          <w:del w:id="40" w:author="eatonjo" w:date="2012-02-07T20:06:00Z"/>
        </w:rPr>
      </w:pPr>
      <w:r w:rsidRPr="009776B2">
        <w:t>to add in the rudder bias than to turn the servo slightly and try to</w:t>
      </w:r>
      <w:ins w:id="41" w:author="eatonjo" w:date="2012-02-07T20:06:00Z">
        <w:r>
          <w:t xml:space="preserve"> </w:t>
        </w:r>
      </w:ins>
    </w:p>
    <w:p w:rsidR="00682909" w:rsidRPr="009776B2" w:rsidDel="00934E35" w:rsidRDefault="00682909" w:rsidP="00E7049A">
      <w:pPr>
        <w:numPr>
          <w:ins w:id="42" w:author="eatonjo" w:date="2012-02-07T20:06:00Z"/>
        </w:numPr>
        <w:rPr>
          <w:del w:id="43" w:author="eatonjo" w:date="2012-02-07T20:06:00Z"/>
        </w:rPr>
      </w:pPr>
      <w:r w:rsidRPr="009776B2">
        <w:t>test out a new optimum rudder bias. Most of the cruise we towed between</w:t>
      </w:r>
    </w:p>
    <w:p w:rsidR="00682909" w:rsidRPr="009776B2" w:rsidDel="00934E35" w:rsidRDefault="00682909" w:rsidP="00E7049A">
      <w:pPr>
        <w:numPr>
          <w:ins w:id="44" w:author="eatonjo" w:date="2012-02-07T20:06:00Z"/>
        </w:numPr>
        <w:rPr>
          <w:del w:id="45" w:author="eatonjo" w:date="2012-02-07T20:06:00Z"/>
        </w:rPr>
      </w:pPr>
      <w:ins w:id="46" w:author="eatonjo" w:date="2012-02-07T20:06:00Z">
        <w:r>
          <w:t xml:space="preserve"> </w:t>
        </w:r>
      </w:ins>
      <w:r w:rsidRPr="009776B2">
        <w:t>5 and 110 meters. The last 5 or so tows we tow-yoed between 5 and 130</w:t>
      </w:r>
      <w:ins w:id="47" w:author="eatonjo" w:date="2012-02-07T20:06:00Z">
        <w:r>
          <w:t xml:space="preserve"> </w:t>
        </w:r>
      </w:ins>
    </w:p>
    <w:p w:rsidR="00682909" w:rsidRPr="009776B2" w:rsidDel="00934E35" w:rsidRDefault="00682909" w:rsidP="00E7049A">
      <w:pPr>
        <w:numPr>
          <w:ins w:id="48" w:author="eatonjo" w:date="2012-02-07T20:06:00Z"/>
        </w:numPr>
        <w:rPr>
          <w:del w:id="49" w:author="eatonjo" w:date="2012-02-07T20:06:00Z"/>
        </w:rPr>
      </w:pPr>
      <w:r w:rsidRPr="009776B2">
        <w:t>meters. On an early tow with no apparent cause the port wing recovery</w:t>
      </w:r>
      <w:ins w:id="50" w:author="eatonjo" w:date="2012-02-07T20:06:00Z">
        <w:r>
          <w:t xml:space="preserve"> </w:t>
        </w:r>
      </w:ins>
    </w:p>
    <w:p w:rsidR="00682909" w:rsidRPr="009776B2" w:rsidDel="00934E35" w:rsidRDefault="00682909" w:rsidP="00E7049A">
      <w:pPr>
        <w:numPr>
          <w:ins w:id="51" w:author="eatonjo" w:date="2012-02-07T20:06:00Z"/>
        </w:numPr>
        <w:rPr>
          <w:del w:id="52" w:author="eatonjo" w:date="2012-02-07T20:06:00Z"/>
        </w:rPr>
      </w:pPr>
      <w:r w:rsidRPr="009776B2">
        <w:t>ring detached itself from the bottom of the pod. This ripped a hole in</w:t>
      </w:r>
      <w:ins w:id="53" w:author="eatonjo" w:date="2012-02-07T20:06:00Z">
        <w:r>
          <w:t xml:space="preserve"> </w:t>
        </w:r>
      </w:ins>
    </w:p>
    <w:p w:rsidR="00682909" w:rsidRPr="009776B2" w:rsidDel="00934E35" w:rsidRDefault="00682909" w:rsidP="00E7049A">
      <w:pPr>
        <w:numPr>
          <w:ins w:id="54" w:author="eatonjo" w:date="2012-02-07T20:06:00Z"/>
        </w:numPr>
        <w:rPr>
          <w:del w:id="55" w:author="eatonjo" w:date="2012-02-07T20:06:00Z"/>
        </w:rPr>
      </w:pPr>
      <w:r w:rsidRPr="009776B2">
        <w:t>the top of the pod, and it is surmised that this was due to a failed</w:t>
      </w:r>
      <w:ins w:id="56" w:author="eatonjo" w:date="2012-02-07T20:06:00Z">
        <w:r>
          <w:t xml:space="preserve"> </w:t>
        </w:r>
      </w:ins>
    </w:p>
    <w:p w:rsidR="00682909" w:rsidRPr="009776B2" w:rsidDel="00934E35" w:rsidRDefault="00682909" w:rsidP="00E7049A">
      <w:pPr>
        <w:numPr>
          <w:ins w:id="57" w:author="eatonjo" w:date="2012-02-07T20:06:00Z"/>
        </w:numPr>
        <w:rPr>
          <w:del w:id="58" w:author="eatonjo" w:date="2012-02-07T20:06:00Z"/>
        </w:rPr>
      </w:pPr>
      <w:r w:rsidRPr="009776B2">
        <w:t>weld as there was no impact with the ship. This was resolved by cutting</w:t>
      </w:r>
      <w:ins w:id="59" w:author="eatonjo" w:date="2012-02-07T20:06:00Z">
        <w:r>
          <w:t xml:space="preserve"> </w:t>
        </w:r>
      </w:ins>
    </w:p>
    <w:p w:rsidR="00682909" w:rsidRPr="009776B2" w:rsidDel="00934E35" w:rsidRDefault="00682909" w:rsidP="00E7049A">
      <w:pPr>
        <w:numPr>
          <w:ins w:id="60" w:author="eatonjo" w:date="2012-02-07T20:06:00Z"/>
        </w:numPr>
        <w:rPr>
          <w:del w:id="61" w:author="eatonjo" w:date="2012-02-07T20:06:00Z"/>
        </w:rPr>
      </w:pPr>
      <w:r w:rsidRPr="009776B2">
        <w:t>off both rings and covering the hole on the port pod. A future</w:t>
      </w:r>
      <w:ins w:id="62" w:author="eatonjo" w:date="2012-02-07T20:06:00Z">
        <w:r>
          <w:t xml:space="preserve"> </w:t>
        </w:r>
      </w:ins>
    </w:p>
    <w:p w:rsidR="00682909" w:rsidRPr="009776B2" w:rsidDel="00934E35" w:rsidRDefault="00682909" w:rsidP="00E7049A">
      <w:pPr>
        <w:numPr>
          <w:ins w:id="63" w:author="eatonjo" w:date="2012-02-07T20:06:00Z"/>
        </w:numPr>
        <w:rPr>
          <w:del w:id="64" w:author="eatonjo" w:date="2012-02-07T20:06:00Z"/>
        </w:rPr>
      </w:pPr>
      <w:r w:rsidRPr="009776B2">
        <w:t>improvement maybe to weld the ring to the pod tip where there is more</w:t>
      </w:r>
      <w:ins w:id="65" w:author="eatonjo" w:date="2012-02-07T20:06:00Z">
        <w:r>
          <w:t xml:space="preserve"> </w:t>
        </w:r>
      </w:ins>
    </w:p>
    <w:p w:rsidR="00682909" w:rsidRPr="009776B2" w:rsidDel="00934E35" w:rsidRDefault="00682909" w:rsidP="00E7049A">
      <w:pPr>
        <w:numPr>
          <w:ins w:id="66" w:author="eatonjo" w:date="2012-02-07T20:06:00Z"/>
        </w:numPr>
        <w:rPr>
          <w:del w:id="67" w:author="eatonjo" w:date="2012-02-07T20:06:00Z"/>
        </w:rPr>
      </w:pPr>
      <w:ins w:id="68" w:author="eatonjo" w:date="2012-02-07T20:06:00Z">
        <w:r>
          <w:t xml:space="preserve"> </w:t>
        </w:r>
      </w:ins>
      <w:r w:rsidRPr="009776B2">
        <w:t>material and a better weld may form. Barring that a reinforcement plate</w:t>
      </w:r>
      <w:ins w:id="69" w:author="eatonjo" w:date="2012-02-07T20:06:00Z">
        <w:r>
          <w:t xml:space="preserve"> </w:t>
        </w:r>
      </w:ins>
    </w:p>
    <w:p w:rsidR="00682909" w:rsidDel="00934E35" w:rsidRDefault="00682909" w:rsidP="00E7049A">
      <w:pPr>
        <w:numPr>
          <w:ins w:id="70" w:author="eatonjo" w:date="2012-02-07T20:06:00Z"/>
        </w:numPr>
        <w:rPr>
          <w:del w:id="71" w:author="Unknown"/>
        </w:rPr>
      </w:pPr>
      <w:r w:rsidRPr="009776B2">
        <w:t>welded on to the pod may help and increase robustness.</w:t>
      </w:r>
      <w:ins w:id="72" w:author="eatonjo" w:date="2012-02-07T20:06:00Z">
        <w:r>
          <w:t xml:space="preserve"> </w:t>
        </w:r>
      </w:ins>
    </w:p>
    <w:p w:rsidR="00682909" w:rsidRPr="009776B2" w:rsidRDefault="00682909" w:rsidP="00E7049A">
      <w:pPr>
        <w:numPr>
          <w:ins w:id="73" w:author="eatonjo" w:date="2012-02-07T20:06:00Z"/>
        </w:numPr>
        <w:rPr>
          <w:ins w:id="74" w:author="eatonjo" w:date="2012-02-07T20:06:00Z"/>
        </w:rPr>
      </w:pPr>
    </w:p>
    <w:p w:rsidR="00682909" w:rsidRPr="009776B2" w:rsidDel="00934E35" w:rsidRDefault="00682909" w:rsidP="00E7049A">
      <w:pPr>
        <w:numPr>
          <w:ins w:id="75" w:author="eatonjo" w:date="2012-02-07T20:06:00Z"/>
        </w:numPr>
        <w:rPr>
          <w:del w:id="76" w:author="eatonjo" w:date="2012-02-07T20:06:00Z"/>
        </w:rPr>
      </w:pPr>
      <w:ins w:id="77" w:author="eatonjo" w:date="2012-02-07T20:07:00Z">
        <w:r>
          <w:tab/>
        </w:r>
      </w:ins>
      <w:del w:id="78" w:author="eatonjo" w:date="2012-02-07T20:06:00Z">
        <w:r w:rsidRPr="009776B2" w:rsidDel="00934E35">
          <w:tab/>
        </w:r>
      </w:del>
      <w:r w:rsidRPr="009776B2">
        <w:t>On one of the later tows, the tail skids broke mid tow. Again there was</w:t>
      </w:r>
      <w:ins w:id="79" w:author="eatonjo" w:date="2012-02-07T20:06:00Z">
        <w:r>
          <w:t xml:space="preserve"> </w:t>
        </w:r>
      </w:ins>
    </w:p>
    <w:p w:rsidR="00682909" w:rsidRPr="009776B2" w:rsidDel="00934E35" w:rsidRDefault="00682909" w:rsidP="00E7049A">
      <w:pPr>
        <w:numPr>
          <w:ins w:id="80" w:author="eatonjo" w:date="2012-02-07T20:06:00Z"/>
        </w:numPr>
        <w:rPr>
          <w:del w:id="81" w:author="eatonjo" w:date="2012-02-07T20:06:00Z"/>
        </w:rPr>
      </w:pPr>
      <w:r w:rsidRPr="009776B2">
        <w:t>no impact with the ship, it is surmised that the stress of part of the</w:t>
      </w:r>
      <w:ins w:id="82" w:author="eatonjo" w:date="2012-02-07T20:06:00Z">
        <w:r>
          <w:t xml:space="preserve"> </w:t>
        </w:r>
      </w:ins>
    </w:p>
    <w:p w:rsidR="00682909" w:rsidRPr="009776B2" w:rsidDel="00934E35" w:rsidRDefault="00682909" w:rsidP="00E7049A">
      <w:pPr>
        <w:numPr>
          <w:ins w:id="83" w:author="eatonjo" w:date="2012-02-07T20:06:00Z"/>
        </w:numPr>
        <w:rPr>
          <w:del w:id="84" w:author="eatonjo" w:date="2012-02-07T20:06:00Z"/>
        </w:rPr>
      </w:pPr>
      <w:r w:rsidRPr="009776B2">
        <w:t>weight of the fish on the tail and vibrations caused the fracture. The</w:t>
      </w:r>
      <w:ins w:id="85" w:author="eatonjo" w:date="2012-02-07T20:06:00Z">
        <w:r>
          <w:t xml:space="preserve"> </w:t>
        </w:r>
      </w:ins>
    </w:p>
    <w:p w:rsidR="00682909" w:rsidRPr="009776B2" w:rsidDel="00934E35" w:rsidRDefault="00682909" w:rsidP="00E7049A">
      <w:pPr>
        <w:numPr>
          <w:ins w:id="86" w:author="eatonjo" w:date="2012-02-07T20:06:00Z"/>
        </w:numPr>
        <w:rPr>
          <w:del w:id="87" w:author="eatonjo" w:date="2012-02-07T20:06:00Z"/>
        </w:rPr>
      </w:pPr>
      <w:r w:rsidRPr="009776B2">
        <w:t>fracture point appears to be at the weld point. The remedy for this</w:t>
      </w:r>
      <w:ins w:id="88" w:author="eatonjo" w:date="2012-02-07T20:06:00Z">
        <w:r>
          <w:t xml:space="preserve"> </w:t>
        </w:r>
      </w:ins>
    </w:p>
    <w:p w:rsidR="00682909" w:rsidRPr="009776B2" w:rsidDel="00934E35" w:rsidRDefault="00682909" w:rsidP="00E7049A">
      <w:pPr>
        <w:numPr>
          <w:ins w:id="89" w:author="eatonjo" w:date="2012-02-07T20:06:00Z"/>
        </w:numPr>
        <w:rPr>
          <w:del w:id="90" w:author="eatonjo" w:date="2012-02-07T20:07:00Z"/>
        </w:rPr>
      </w:pPr>
      <w:r w:rsidRPr="009776B2">
        <w:t>solution was to replace the tail skids with the spare set brought along.</w:t>
      </w:r>
      <w:ins w:id="91" w:author="eatonjo" w:date="2012-02-07T20:07:00Z">
        <w:r>
          <w:t xml:space="preserve"> </w:t>
        </w:r>
      </w:ins>
    </w:p>
    <w:p w:rsidR="00682909" w:rsidRPr="009776B2" w:rsidDel="00934E35" w:rsidRDefault="00682909" w:rsidP="00E7049A">
      <w:pPr>
        <w:numPr>
          <w:ins w:id="92" w:author="eatonjo" w:date="2012-02-07T20:06:00Z"/>
        </w:numPr>
        <w:rPr>
          <w:del w:id="93" w:author="eatonjo" w:date="2012-02-07T20:07:00Z"/>
        </w:rPr>
      </w:pPr>
      <w:r w:rsidRPr="009776B2">
        <w:t>Future tail skids should be heat treated for better wear capabilities.</w:t>
      </w:r>
      <w:ins w:id="94" w:author="eatonjo" w:date="2012-02-07T20:07:00Z">
        <w:r>
          <w:t xml:space="preserve"> </w:t>
        </w:r>
      </w:ins>
    </w:p>
    <w:p w:rsidR="00682909" w:rsidRDefault="00682909" w:rsidP="00E7049A">
      <w:pPr>
        <w:numPr>
          <w:ins w:id="95" w:author="eatonjo" w:date="2012-02-07T20:06:00Z"/>
        </w:numPr>
        <w:rPr>
          <w:ins w:id="96" w:author="eatonjo" w:date="2012-02-07T20:07:00Z"/>
        </w:rPr>
      </w:pPr>
    </w:p>
    <w:p w:rsidR="00682909" w:rsidRPr="009776B2" w:rsidDel="00934E35" w:rsidRDefault="00682909" w:rsidP="00E7049A">
      <w:pPr>
        <w:rPr>
          <w:del w:id="97" w:author="eatonjo" w:date="2012-02-07T20:07:00Z"/>
        </w:rPr>
      </w:pPr>
      <w:r w:rsidRPr="009776B2">
        <w:tab/>
        <w:t>The metering block did not function, but should with minor adjustments.</w:t>
      </w:r>
      <w:ins w:id="98" w:author="eatonjo" w:date="2012-02-07T20:07:00Z">
        <w:r>
          <w:t xml:space="preserve"> </w:t>
        </w:r>
      </w:ins>
    </w:p>
    <w:p w:rsidR="00682909" w:rsidRPr="009776B2" w:rsidDel="00934E35" w:rsidRDefault="00682909" w:rsidP="00E7049A">
      <w:pPr>
        <w:rPr>
          <w:del w:id="99" w:author="eatonjo" w:date="2012-02-07T20:07:00Z"/>
        </w:rPr>
      </w:pPr>
      <w:r w:rsidRPr="009776B2">
        <w:t>Once made the block should work with the winch's built in display. Lack</w:t>
      </w:r>
      <w:ins w:id="100" w:author="eatonjo" w:date="2012-02-07T20:07:00Z">
        <w:r>
          <w:t xml:space="preserve"> </w:t>
        </w:r>
      </w:ins>
    </w:p>
    <w:p w:rsidR="00682909" w:rsidRPr="009776B2" w:rsidDel="00934E35" w:rsidRDefault="00682909" w:rsidP="00E7049A">
      <w:pPr>
        <w:rPr>
          <w:del w:id="101" w:author="eatonjo" w:date="2012-02-07T20:07:00Z"/>
        </w:rPr>
      </w:pPr>
      <w:r w:rsidRPr="009776B2">
        <w:t>of metering was overcome by using the hash marks sprayed onto the cable</w:t>
      </w:r>
      <w:ins w:id="102" w:author="eatonjo" w:date="2012-02-08T00:11:00Z">
        <w:r>
          <w:t xml:space="preserve"> </w:t>
        </w:r>
      </w:ins>
    </w:p>
    <w:p w:rsidR="00682909" w:rsidRDefault="00682909" w:rsidP="00E7049A">
      <w:pPr>
        <w:rPr>
          <w:ins w:id="103" w:author="eatonjo" w:date="2012-02-08T00:02:00Z"/>
        </w:rPr>
      </w:pPr>
      <w:r w:rsidRPr="009776B2">
        <w:t>during spooling, and marking a stop point.</w:t>
      </w:r>
    </w:p>
    <w:p w:rsidR="00682909" w:rsidRPr="009776B2" w:rsidRDefault="00682909" w:rsidP="00457167">
      <w:pPr>
        <w:numPr>
          <w:ins w:id="104" w:author="eatonjo" w:date="2012-02-08T00:02:00Z"/>
        </w:numPr>
      </w:pPr>
      <w:ins w:id="105" w:author="eatonjo" w:date="2012-02-08T00:03:00Z">
        <w:r>
          <w:tab/>
        </w:r>
      </w:ins>
      <w:ins w:id="106" w:author="eatonjo" w:date="2012-02-08T00:02:00Z">
        <w:r>
          <w:t xml:space="preserve">The Alaska Dynacon winch made a great replacement for the VPR winch. The increased speed decreased deployment and recovery times </w:t>
        </w:r>
      </w:ins>
      <w:ins w:id="107" w:author="eatonjo" w:date="2012-02-08T00:11:00Z">
        <w:r>
          <w:t>significantly</w:t>
        </w:r>
      </w:ins>
      <w:ins w:id="108" w:author="eatonjo" w:date="2012-02-08T00:02:00Z">
        <w:r>
          <w:t>.</w:t>
        </w:r>
      </w:ins>
      <w:ins w:id="109" w:author="eatonjo" w:date="2012-02-08T00:03:00Z">
        <w:r>
          <w:t xml:space="preserve"> The winch base mounting system was also a success. </w:t>
        </w:r>
      </w:ins>
      <w:ins w:id="110" w:author="eatonjo" w:date="2012-02-08T00:06:00Z">
        <w:r>
          <w:t xml:space="preserve">Very little modification was needed to fit the winch to the deck due to the modular nature of the mounting base. </w:t>
        </w:r>
      </w:ins>
      <w:ins w:id="111" w:author="eatonjo" w:date="2012-02-08T00:07:00Z">
        <w:r>
          <w:t xml:space="preserve">The X shaped base plates were lighter and easier to move than the comparable square plates. </w:t>
        </w:r>
      </w:ins>
      <w:ins w:id="112" w:author="eatonjo" w:date="2012-02-08T00:03:00Z">
        <w:r>
          <w:t xml:space="preserve">The raised winch kept critical components dry during the transit. A small amount of water was found in one of the j-boxes. It is recommended to change these boxes to NEMA 6, submersion type boxes. </w:t>
        </w:r>
      </w:ins>
      <w:ins w:id="113" w:author="eatonjo" w:date="2012-02-08T00:08:00Z">
        <w:r>
          <w:t>Due to the height of the winch and the a-frame a stand for the wire fairleader was provided by WHOI and then modified by RPSC.  In the future with a shorter a-frame a smaller platform may be better suited for the job.</w:t>
        </w:r>
      </w:ins>
      <w:ins w:id="114" w:author="eatonjo" w:date="2012-02-08T00:24:00Z">
        <w:r>
          <w:t xml:space="preserve"> A snatch block was used to level wind the wire (up to the fairing), allowing the winch to haul in at full capacity. The hydraulic oil and filters should be checked on the winch</w:t>
        </w:r>
      </w:ins>
      <w:ins w:id="115" w:author="eatonjo" w:date="2012-02-08T00:26:00Z">
        <w:r>
          <w:t>’s return.</w:t>
        </w:r>
      </w:ins>
      <w:ins w:id="116" w:author="eatonjo" w:date="2012-02-08T00:08:00Z">
        <w:r>
          <w:t xml:space="preserve"> </w:t>
        </w:r>
      </w:ins>
    </w:p>
    <w:p w:rsidR="00682909" w:rsidRPr="009776B2" w:rsidDel="00443D1A" w:rsidRDefault="00682909" w:rsidP="00E7049A">
      <w:pPr>
        <w:pStyle w:val="Heading2"/>
        <w:rPr>
          <w:del w:id="117" w:author="eatonjo" w:date="2012-02-08T01:18:00Z"/>
          <w:rFonts w:ascii="Times New Roman" w:hAnsi="Times New Roman"/>
          <w:sz w:val="24"/>
          <w:szCs w:val="24"/>
        </w:rPr>
      </w:pPr>
    </w:p>
    <w:p w:rsidR="00682909" w:rsidRPr="009776B2" w:rsidRDefault="00682909" w:rsidP="00E7049A">
      <w:pPr>
        <w:pStyle w:val="Heading2"/>
      </w:pPr>
      <w:r w:rsidRPr="009776B2">
        <w:t>Science Analysis</w:t>
      </w:r>
      <w:del w:id="118" w:author="eatonjo" w:date="2012-02-07T20:04:00Z">
        <w:r w:rsidRPr="009776B2" w:rsidDel="00E7049A">
          <w:delText>:</w:delText>
        </w:r>
      </w:del>
    </w:p>
    <w:p w:rsidR="00682909" w:rsidRPr="009776B2" w:rsidDel="00934E35" w:rsidRDefault="00682909" w:rsidP="00E7049A">
      <w:pPr>
        <w:rPr>
          <w:del w:id="119" w:author="eatonjo" w:date="2012-02-07T20:07:00Z"/>
        </w:rPr>
      </w:pPr>
      <w:r w:rsidRPr="009776B2">
        <w:t>All standard VPR instruments performed well. There was one failure of</w:t>
      </w:r>
      <w:ins w:id="120" w:author="eatonjo" w:date="2012-02-07T20:07:00Z">
        <w:r>
          <w:t xml:space="preserve"> </w:t>
        </w:r>
      </w:ins>
    </w:p>
    <w:p w:rsidR="00682909" w:rsidRPr="009776B2" w:rsidRDefault="00682909" w:rsidP="00E7049A">
      <w:r w:rsidRPr="009776B2">
        <w:t>the CTD due to a splice in a cable that had gone bad.</w:t>
      </w:r>
    </w:p>
    <w:p w:rsidR="00682909" w:rsidRPr="009776B2" w:rsidDel="00934E35" w:rsidRDefault="00682909" w:rsidP="00E7049A">
      <w:pPr>
        <w:rPr>
          <w:del w:id="121" w:author="eatonjo" w:date="2012-02-07T20:07:00Z"/>
        </w:rPr>
      </w:pPr>
      <w:r w:rsidRPr="009776B2">
        <w:tab/>
        <w:t>VPR data was abundant. Data collected was approximately 1.6 TB of data.</w:t>
      </w:r>
      <w:ins w:id="122" w:author="eatonjo" w:date="2012-02-07T20:07:00Z">
        <w:r>
          <w:t xml:space="preserve"> </w:t>
        </w:r>
      </w:ins>
    </w:p>
    <w:p w:rsidR="00682909" w:rsidRPr="009776B2" w:rsidDel="00934E35" w:rsidRDefault="00682909" w:rsidP="00E7049A">
      <w:pPr>
        <w:rPr>
          <w:del w:id="123" w:author="eatonjo" w:date="2012-02-07T20:07:00Z"/>
        </w:rPr>
      </w:pPr>
      <w:r w:rsidRPr="009776B2">
        <w:t>On a tow during a single hour 16 GB of data was collected. All four</w:t>
      </w:r>
      <w:ins w:id="124" w:author="eatonjo" w:date="2012-02-07T20:07:00Z">
        <w:r>
          <w:t xml:space="preserve"> </w:t>
        </w:r>
      </w:ins>
    </w:p>
    <w:p w:rsidR="00682909" w:rsidRPr="009776B2" w:rsidDel="00934E35" w:rsidRDefault="00682909" w:rsidP="00E7049A">
      <w:pPr>
        <w:rPr>
          <w:del w:id="125" w:author="eatonjo" w:date="2012-02-07T20:07:00Z"/>
        </w:rPr>
      </w:pPr>
      <w:r w:rsidRPr="009776B2">
        <w:t>computers, plus a spare hard drive were used to collect the data. Due to</w:t>
      </w:r>
      <w:ins w:id="126" w:author="eatonjo" w:date="2012-02-07T20:07:00Z">
        <w:r>
          <w:t xml:space="preserve"> </w:t>
        </w:r>
      </w:ins>
    </w:p>
    <w:p w:rsidR="00682909" w:rsidRPr="009776B2" w:rsidDel="00934E35" w:rsidRDefault="00682909" w:rsidP="00E7049A">
      <w:pPr>
        <w:rPr>
          <w:del w:id="127" w:author="eatonjo" w:date="2012-02-07T20:07:00Z"/>
        </w:rPr>
      </w:pPr>
      <w:r w:rsidRPr="009776B2">
        <w:t>the large volume of data collected there were times of very low frame</w:t>
      </w:r>
      <w:ins w:id="128" w:author="eatonjo" w:date="2012-02-07T20:07:00Z">
        <w:r>
          <w:t xml:space="preserve"> </w:t>
        </w:r>
      </w:ins>
    </w:p>
    <w:p w:rsidR="00682909" w:rsidRPr="009776B2" w:rsidDel="00934E35" w:rsidRDefault="00682909" w:rsidP="00E7049A">
      <w:pPr>
        <w:rPr>
          <w:del w:id="129" w:author="eatonjo" w:date="2012-02-07T20:07:00Z"/>
        </w:rPr>
      </w:pPr>
      <w:r w:rsidRPr="009776B2">
        <w:t>counts and missed data. With the massive amount of data being collected,</w:t>
      </w:r>
      <w:ins w:id="130" w:author="eatonjo" w:date="2012-02-07T20:07:00Z">
        <w:r>
          <w:t xml:space="preserve"> </w:t>
        </w:r>
      </w:ins>
    </w:p>
    <w:p w:rsidR="00682909" w:rsidRPr="009776B2" w:rsidRDefault="00682909" w:rsidP="00E7049A">
      <w:r w:rsidRPr="009776B2">
        <w:t>a SAN is recommended to be faster and more reliable data storage.</w:t>
      </w:r>
    </w:p>
    <w:p w:rsidR="00682909" w:rsidRPr="009776B2" w:rsidDel="00934E35" w:rsidRDefault="00682909" w:rsidP="00E7049A">
      <w:pPr>
        <w:rPr>
          <w:del w:id="131" w:author="eatonjo" w:date="2012-02-07T20:07:00Z"/>
        </w:rPr>
      </w:pPr>
      <w:r w:rsidRPr="009776B2">
        <w:t>Another possible recommendation is to move to an enterprise O/S which</w:t>
      </w:r>
      <w:ins w:id="132" w:author="eatonjo" w:date="2012-02-07T20:07:00Z">
        <w:r>
          <w:t xml:space="preserve"> </w:t>
        </w:r>
      </w:ins>
    </w:p>
    <w:p w:rsidR="00682909" w:rsidRPr="009776B2" w:rsidDel="00934E35" w:rsidRDefault="00682909" w:rsidP="00E7049A">
      <w:pPr>
        <w:rPr>
          <w:del w:id="133" w:author="eatonjo" w:date="2012-02-07T20:07:00Z"/>
        </w:rPr>
      </w:pPr>
      <w:r w:rsidRPr="009776B2">
        <w:t>may be slightly more stable. One computer's power supply blew a fuse</w:t>
      </w:r>
      <w:ins w:id="134" w:author="eatonjo" w:date="2012-02-07T20:07:00Z">
        <w:r>
          <w:t xml:space="preserve"> </w:t>
        </w:r>
      </w:ins>
    </w:p>
    <w:p w:rsidR="00682909" w:rsidRPr="009776B2" w:rsidDel="00934E35" w:rsidRDefault="00682909" w:rsidP="00E7049A">
      <w:pPr>
        <w:rPr>
          <w:del w:id="135" w:author="eatonjo" w:date="2012-02-07T20:07:00Z"/>
        </w:rPr>
      </w:pPr>
      <w:r w:rsidRPr="009776B2">
        <w:t>causing us to miss 30 minutes of data while troubleshooting and swapping</w:t>
      </w:r>
      <w:ins w:id="136" w:author="eatonjo" w:date="2012-02-07T20:07:00Z">
        <w:r>
          <w:t xml:space="preserve"> </w:t>
        </w:r>
      </w:ins>
    </w:p>
    <w:p w:rsidR="00682909" w:rsidRPr="009776B2" w:rsidRDefault="00682909" w:rsidP="00E7049A">
      <w:r w:rsidRPr="009776B2">
        <w:t xml:space="preserve">machines occurred. </w:t>
      </w:r>
    </w:p>
    <w:p w:rsidR="00682909" w:rsidRPr="009776B2" w:rsidDel="00934E35" w:rsidRDefault="00682909" w:rsidP="00E7049A">
      <w:pPr>
        <w:rPr>
          <w:del w:id="137" w:author="eatonjo" w:date="2012-02-07T20:07:00Z"/>
        </w:rPr>
      </w:pPr>
      <w:r w:rsidRPr="009776B2">
        <w:tab/>
        <w:t xml:space="preserve">It </w:t>
      </w:r>
      <w:ins w:id="138" w:author="eatonjo" w:date="2012-02-07T20:08:00Z">
        <w:r>
          <w:t>h</w:t>
        </w:r>
      </w:ins>
      <w:del w:id="139" w:author="eatonjo" w:date="2012-02-07T20:08:00Z">
        <w:r w:rsidRPr="009776B2" w:rsidDel="00934E35">
          <w:delText>w</w:delText>
        </w:r>
      </w:del>
      <w:r w:rsidRPr="009776B2">
        <w:t xml:space="preserve">as </w:t>
      </w:r>
      <w:ins w:id="140" w:author="eatonjo" w:date="2012-02-07T20:08:00Z">
        <w:r>
          <w:t xml:space="preserve">been </w:t>
        </w:r>
      </w:ins>
      <w:r w:rsidRPr="009776B2">
        <w:t xml:space="preserve">found </w:t>
      </w:r>
      <w:ins w:id="141" w:author="eatonjo" w:date="2012-02-07T20:08:00Z">
        <w:r>
          <w:t xml:space="preserve">in the past </w:t>
        </w:r>
      </w:ins>
      <w:r w:rsidRPr="009776B2">
        <w:t>that a large percentage of images were blurry, it may be</w:t>
      </w:r>
      <w:ins w:id="142" w:author="eatonjo" w:date="2012-02-07T20:07:00Z">
        <w:r>
          <w:t xml:space="preserve"> </w:t>
        </w:r>
      </w:ins>
    </w:p>
    <w:p w:rsidR="00682909" w:rsidRPr="009776B2" w:rsidRDefault="00682909" w:rsidP="00E7049A">
      <w:r w:rsidRPr="009776B2">
        <w:t>useful to have a tighter focus in the future.</w:t>
      </w:r>
    </w:p>
    <w:p w:rsidR="00682909" w:rsidRPr="009776B2" w:rsidDel="00934E35" w:rsidRDefault="00682909" w:rsidP="00E7049A">
      <w:pPr>
        <w:rPr>
          <w:del w:id="143" w:author="eatonjo" w:date="2012-02-07T20:08:00Z"/>
        </w:rPr>
      </w:pPr>
      <w:r w:rsidRPr="009776B2">
        <w:tab/>
        <w:t>The oxygen subsystem, while performing adequately in OC471 did not</w:t>
      </w:r>
      <w:ins w:id="144" w:author="eatonjo" w:date="2012-02-07T20:08:00Z">
        <w:r>
          <w:t xml:space="preserve"> </w:t>
        </w:r>
      </w:ins>
    </w:p>
    <w:p w:rsidR="00682909" w:rsidRPr="009776B2" w:rsidDel="00934E35" w:rsidRDefault="00682909" w:rsidP="00E7049A">
      <w:pPr>
        <w:rPr>
          <w:del w:id="145" w:author="eatonjo" w:date="2012-02-07T20:08:00Z"/>
        </w:rPr>
      </w:pPr>
      <w:r w:rsidRPr="009776B2">
        <w:t>perform well on NBP12-01. The programs to collect data worked better on</w:t>
      </w:r>
      <w:ins w:id="146" w:author="eatonjo" w:date="2012-02-07T20:08:00Z">
        <w:r>
          <w:t xml:space="preserve"> </w:t>
        </w:r>
      </w:ins>
    </w:p>
    <w:p w:rsidR="00682909" w:rsidRPr="009776B2" w:rsidDel="00934E35" w:rsidRDefault="00682909" w:rsidP="00E7049A">
      <w:pPr>
        <w:rPr>
          <w:del w:id="147" w:author="eatonjo" w:date="2012-02-07T20:08:00Z"/>
        </w:rPr>
      </w:pPr>
      <w:r w:rsidRPr="009776B2">
        <w:t>NBP12-01 than on OC471, but with no oxygen data to collect they were not</w:t>
      </w:r>
    </w:p>
    <w:p w:rsidR="00682909" w:rsidRPr="009776B2" w:rsidDel="00934E35" w:rsidRDefault="00682909" w:rsidP="00E7049A">
      <w:pPr>
        <w:rPr>
          <w:del w:id="148" w:author="eatonjo" w:date="2012-02-07T20:08:00Z"/>
        </w:rPr>
      </w:pPr>
      <w:ins w:id="149" w:author="eatonjo" w:date="2012-02-07T20:08:00Z">
        <w:r>
          <w:t xml:space="preserve"> </w:t>
        </w:r>
      </w:ins>
      <w:r w:rsidRPr="009776B2">
        <w:t>much use. Early on a leak in the optode connector caused an</w:t>
      </w:r>
      <w:ins w:id="150" w:author="eatonjo" w:date="2012-02-07T20:08:00Z">
        <w:r>
          <w:t xml:space="preserve"> </w:t>
        </w:r>
      </w:ins>
    </w:p>
    <w:p w:rsidR="00682909" w:rsidRPr="009776B2" w:rsidDel="00934E35" w:rsidRDefault="00682909" w:rsidP="00E7049A">
      <w:pPr>
        <w:rPr>
          <w:del w:id="151" w:author="eatonjo" w:date="2012-02-07T20:08:00Z"/>
        </w:rPr>
      </w:pPr>
      <w:r w:rsidRPr="009776B2">
        <w:t>unrecoverable failure at sea (it should be fixable on shore). The SBE43</w:t>
      </w:r>
      <w:ins w:id="152" w:author="eatonjo" w:date="2012-02-07T20:08:00Z">
        <w:r>
          <w:t xml:space="preserve"> </w:t>
        </w:r>
      </w:ins>
    </w:p>
    <w:p w:rsidR="00682909" w:rsidRPr="009776B2" w:rsidDel="009776B2" w:rsidRDefault="00682909" w:rsidP="00E7049A">
      <w:pPr>
        <w:rPr>
          <w:del w:id="153" w:author="Dennis" w:date="2012-02-05T19:34:00Z"/>
        </w:rPr>
      </w:pPr>
      <w:del w:id="154" w:author="Dennis" w:date="2012-02-05T19:34:00Z">
        <w:r w:rsidRPr="009776B2" w:rsidDel="009776B2">
          <w:delText>originally used had a bad sensing foil that was not noticed for a</w:delText>
        </w:r>
      </w:del>
    </w:p>
    <w:p w:rsidR="00682909" w:rsidRPr="009776B2" w:rsidDel="009776B2" w:rsidRDefault="00682909" w:rsidP="00E7049A">
      <w:pPr>
        <w:rPr>
          <w:del w:id="155" w:author="Dennis" w:date="2012-02-05T19:36:00Z"/>
        </w:rPr>
      </w:pPr>
      <w:del w:id="156" w:author="Dennis" w:date="2012-02-05T19:34:00Z">
        <w:r w:rsidRPr="009776B2" w:rsidDel="009776B2">
          <w:delText>considerable period</w:delText>
        </w:r>
      </w:del>
      <w:ins w:id="157" w:author="Dennis" w:date="2012-02-05T19:34:00Z">
        <w:r>
          <w:t xml:space="preserve">yielded data early in the cruise, but the values were suspect.  Initial </w:t>
        </w:r>
      </w:ins>
      <w:ins w:id="158" w:author="Dennis" w:date="2012-02-05T19:35:00Z">
        <w:r>
          <w:t>troubleshooting</w:t>
        </w:r>
      </w:ins>
      <w:ins w:id="159" w:author="Dennis" w:date="2012-02-05T19:34:00Z">
        <w:r>
          <w:t xml:space="preserve"> </w:t>
        </w:r>
      </w:ins>
      <w:ins w:id="160" w:author="Dennis" w:date="2012-02-05T19:35:00Z">
        <w:r>
          <w:t>efforts focused on the processing algorithm, but when that did not bear fruit</w:t>
        </w:r>
      </w:ins>
      <w:ins w:id="161" w:author="Dennis" w:date="2012-02-05T19:36:00Z">
        <w:r>
          <w:t xml:space="preserve"> it became clear there was a sensor problem</w:t>
        </w:r>
      </w:ins>
      <w:r w:rsidRPr="009776B2">
        <w:t xml:space="preserve">. </w:t>
      </w:r>
      <w:del w:id="162" w:author="Dennis" w:date="2012-02-05T19:36:00Z">
        <w:r w:rsidRPr="009776B2" w:rsidDel="009776B2">
          <w:delText>When it was noticed that the data was not as</w:delText>
        </w:r>
      </w:del>
    </w:p>
    <w:p w:rsidR="00682909" w:rsidRPr="009776B2" w:rsidDel="00934E35" w:rsidRDefault="00682909" w:rsidP="00E7049A">
      <w:pPr>
        <w:rPr>
          <w:del w:id="163" w:author="eatonjo" w:date="2012-02-07T20:08:00Z"/>
        </w:rPr>
      </w:pPr>
      <w:del w:id="164" w:author="Dennis" w:date="2012-02-05T19:36:00Z">
        <w:r w:rsidRPr="009776B2" w:rsidDel="009776B2">
          <w:delText xml:space="preserve">expected </w:delText>
        </w:r>
      </w:del>
      <w:ins w:id="165" w:author="Dennis" w:date="2012-02-05T19:36:00Z">
        <w:r>
          <w:t xml:space="preserve">To verify this, </w:t>
        </w:r>
      </w:ins>
      <w:r w:rsidRPr="009776B2">
        <w:t xml:space="preserve">the instrument was installed on </w:t>
      </w:r>
      <w:ins w:id="166" w:author="Dennis" w:date="2012-02-05T19:37:00Z">
        <w:r>
          <w:t>the</w:t>
        </w:r>
      </w:ins>
      <w:del w:id="167" w:author="Dennis" w:date="2012-02-05T19:37:00Z">
        <w:r w:rsidRPr="009776B2" w:rsidDel="009776B2">
          <w:delText>a</w:delText>
        </w:r>
      </w:del>
      <w:r w:rsidRPr="009776B2">
        <w:t xml:space="preserve"> CTD rosette for comparison</w:t>
      </w:r>
      <w:ins w:id="168" w:author="eatonjo" w:date="2012-02-07T20:08:00Z">
        <w:r>
          <w:t xml:space="preserve"> </w:t>
        </w:r>
      </w:ins>
    </w:p>
    <w:p w:rsidR="00682909" w:rsidRPr="009776B2" w:rsidDel="009776B2" w:rsidRDefault="00682909" w:rsidP="00E7049A">
      <w:pPr>
        <w:rPr>
          <w:del w:id="169" w:author="Dennis" w:date="2012-02-05T19:38:00Z"/>
        </w:rPr>
      </w:pPr>
      <w:ins w:id="170" w:author="Dennis" w:date="2012-02-05T19:37:00Z">
        <w:r>
          <w:t xml:space="preserve">with the secondary SBE43 on that package, and indeed the VPR SBE43 </w:t>
        </w:r>
      </w:ins>
      <w:del w:id="171" w:author="Dennis" w:date="2012-02-05T19:37:00Z">
        <w:r w:rsidRPr="009776B2" w:rsidDel="009776B2">
          <w:delText xml:space="preserve">and it was noticed that it </w:delText>
        </w:r>
      </w:del>
      <w:r w:rsidRPr="009776B2">
        <w:t xml:space="preserve">bore no resemblance to the </w:t>
      </w:r>
      <w:del w:id="172" w:author="Dennis" w:date="2012-02-05T19:38:00Z">
        <w:r w:rsidRPr="009776B2" w:rsidDel="009776B2">
          <w:delText>actual oxygen</w:delText>
        </w:r>
      </w:del>
    </w:p>
    <w:p w:rsidR="00682909" w:rsidRPr="009776B2" w:rsidDel="00934E35" w:rsidRDefault="00682909" w:rsidP="00E7049A">
      <w:pPr>
        <w:rPr>
          <w:del w:id="173" w:author="eatonjo" w:date="2012-02-07T20:08:00Z"/>
        </w:rPr>
      </w:pPr>
      <w:del w:id="174" w:author="Dennis" w:date="2012-02-05T19:38:00Z">
        <w:r w:rsidRPr="009776B2" w:rsidDel="009776B2">
          <w:delText>curve</w:delText>
        </w:r>
      </w:del>
      <w:ins w:id="175" w:author="Dennis" w:date="2012-02-05T19:38:00Z">
        <w:r>
          <w:t xml:space="preserve"> properly functioning sensor</w:t>
        </w:r>
      </w:ins>
      <w:r w:rsidRPr="009776B2">
        <w:t xml:space="preserve">. A </w:t>
      </w:r>
      <w:ins w:id="176" w:author="Dennis" w:date="2012-02-05T19:38:00Z">
        <w:r>
          <w:t xml:space="preserve">spare SBE43 </w:t>
        </w:r>
      </w:ins>
      <w:r w:rsidRPr="009776B2">
        <w:t>sensor was borrowed from the ship. From that point forward no</w:t>
      </w:r>
      <w:ins w:id="177" w:author="eatonjo" w:date="2012-02-07T20:08:00Z">
        <w:r>
          <w:t xml:space="preserve"> </w:t>
        </w:r>
      </w:ins>
    </w:p>
    <w:p w:rsidR="00682909" w:rsidRPr="009776B2" w:rsidDel="00934E35" w:rsidRDefault="00682909" w:rsidP="00E7049A">
      <w:pPr>
        <w:rPr>
          <w:del w:id="178" w:author="eatonjo" w:date="2012-02-07T20:08:00Z"/>
        </w:rPr>
      </w:pPr>
      <w:r w:rsidRPr="009776B2">
        <w:t xml:space="preserve">more oxygen data </w:t>
      </w:r>
      <w:del w:id="179" w:author="Dennis" w:date="2012-02-05T19:38:00Z">
        <w:r w:rsidRPr="009776B2" w:rsidDel="009776B2">
          <w:delText>(even bad was collected)</w:delText>
        </w:r>
      </w:del>
      <w:ins w:id="180" w:author="Dennis" w:date="2012-02-05T19:39:00Z">
        <w:r>
          <w:t xml:space="preserve">was collected. </w:t>
        </w:r>
      </w:ins>
      <w:r w:rsidRPr="009776B2">
        <w:t xml:space="preserve"> Bad wiring either to the</w:t>
      </w:r>
      <w:ins w:id="181" w:author="eatonjo" w:date="2012-02-07T20:08:00Z">
        <w:r>
          <w:t xml:space="preserve"> </w:t>
        </w:r>
      </w:ins>
    </w:p>
    <w:p w:rsidR="00682909" w:rsidRPr="009776B2" w:rsidDel="00934E35" w:rsidRDefault="00682909" w:rsidP="00E7049A">
      <w:pPr>
        <w:rPr>
          <w:del w:id="182" w:author="eatonjo" w:date="2012-02-07T20:09:00Z"/>
        </w:rPr>
      </w:pPr>
      <w:r w:rsidRPr="009776B2">
        <w:t>sensor or the pump was suspected and replaced. A loose screw in the</w:t>
      </w:r>
      <w:ins w:id="183" w:author="eatonjo" w:date="2012-02-07T20:09:00Z">
        <w:r>
          <w:t xml:space="preserve"> </w:t>
        </w:r>
      </w:ins>
    </w:p>
    <w:p w:rsidR="00682909" w:rsidRPr="009776B2" w:rsidDel="00934E35" w:rsidRDefault="00682909" w:rsidP="00E7049A">
      <w:pPr>
        <w:rPr>
          <w:del w:id="184" w:author="eatonjo" w:date="2012-02-07T20:09:00Z"/>
        </w:rPr>
      </w:pPr>
      <w:r w:rsidRPr="009776B2">
        <w:t>auxiliary housing was also found. During the activity, tiredness caused</w:t>
      </w:r>
      <w:ins w:id="185" w:author="eatonjo" w:date="2012-02-07T20:09:00Z">
        <w:r>
          <w:t xml:space="preserve"> </w:t>
        </w:r>
      </w:ins>
    </w:p>
    <w:p w:rsidR="00682909" w:rsidRPr="009776B2" w:rsidDel="00934E35" w:rsidRDefault="00682909" w:rsidP="00E7049A">
      <w:pPr>
        <w:rPr>
          <w:del w:id="186" w:author="eatonjo" w:date="2012-02-07T20:09:00Z"/>
        </w:rPr>
      </w:pPr>
      <w:r w:rsidRPr="009776B2">
        <w:t>carelessness causing a cascade of failures to the auxiliary housings</w:t>
      </w:r>
      <w:ins w:id="187" w:author="eatonjo" w:date="2012-02-07T20:09:00Z">
        <w:r>
          <w:t xml:space="preserve"> </w:t>
        </w:r>
      </w:ins>
    </w:p>
    <w:p w:rsidR="00682909" w:rsidRPr="009776B2" w:rsidDel="00934E35" w:rsidRDefault="00682909" w:rsidP="00E7049A">
      <w:pPr>
        <w:rPr>
          <w:del w:id="188" w:author="eatonjo" w:date="2012-02-07T20:09:00Z"/>
        </w:rPr>
      </w:pPr>
      <w:r w:rsidRPr="009776B2">
        <w:t>fiber optic system. A removed connector allowed ice to freeze in the</w:t>
      </w:r>
      <w:ins w:id="189" w:author="eatonjo" w:date="2012-02-07T20:09:00Z">
        <w:r>
          <w:t xml:space="preserve"> </w:t>
        </w:r>
      </w:ins>
    </w:p>
    <w:p w:rsidR="00682909" w:rsidRPr="009776B2" w:rsidRDefault="00682909" w:rsidP="00E7049A">
      <w:r w:rsidRPr="009776B2">
        <w:t xml:space="preserve">bulkhead causing </w:t>
      </w:r>
      <w:del w:id="190" w:author="Dennis" w:date="2012-02-05T19:39:00Z">
        <w:r w:rsidRPr="009776B2" w:rsidDel="009776B2">
          <w:delText>the ultimate</w:delText>
        </w:r>
      </w:del>
      <w:ins w:id="191" w:author="Dennis" w:date="2012-02-05T19:39:00Z">
        <w:r>
          <w:t>an unrecoverable</w:t>
        </w:r>
      </w:ins>
      <w:r w:rsidRPr="009776B2">
        <w:t xml:space="preserve"> failure of the system.</w:t>
      </w:r>
      <w:ins w:id="192" w:author="Dennis" w:date="2012-02-05T19:39:00Z">
        <w:r>
          <w:t xml:space="preserve">  In the future, </w:t>
        </w:r>
      </w:ins>
      <w:ins w:id="193" w:author="Dennis" w:date="2012-02-05T19:40:00Z">
        <w:r>
          <w:t xml:space="preserve">one or more extra </w:t>
        </w:r>
      </w:ins>
      <w:ins w:id="194" w:author="Dennis" w:date="2012-02-05T19:39:00Z">
        <w:r>
          <w:t>bulkhead connector</w:t>
        </w:r>
      </w:ins>
      <w:ins w:id="195" w:author="Dennis" w:date="2012-02-05T19:41:00Z">
        <w:r>
          <w:t>s</w:t>
        </w:r>
      </w:ins>
      <w:ins w:id="196" w:author="Dennis" w:date="2012-02-05T19:39:00Z">
        <w:r>
          <w:t xml:space="preserve"> </w:t>
        </w:r>
      </w:ins>
      <w:ins w:id="197" w:author="Dennis" w:date="2012-02-05T19:40:00Z">
        <w:r>
          <w:t>for the auxiliary housing should be carried in inventory.</w:t>
        </w:r>
      </w:ins>
      <w:ins w:id="198" w:author="Dennis" w:date="2012-02-05T19:39:00Z">
        <w:r>
          <w:t xml:space="preserve"> </w:t>
        </w:r>
      </w:ins>
    </w:p>
    <w:p w:rsidR="00682909" w:rsidRPr="009776B2" w:rsidDel="00443D1A" w:rsidRDefault="00682909" w:rsidP="00934E35">
      <w:pPr>
        <w:pStyle w:val="Heading2"/>
        <w:rPr>
          <w:del w:id="199" w:author="eatonjo" w:date="2012-02-08T01:18:00Z"/>
          <w:rFonts w:ascii="Times New Roman" w:hAnsi="Times New Roman"/>
          <w:sz w:val="24"/>
          <w:szCs w:val="24"/>
        </w:rPr>
      </w:pPr>
    </w:p>
    <w:p w:rsidR="00682909" w:rsidRPr="009776B2" w:rsidRDefault="00682909" w:rsidP="00934E35">
      <w:pPr>
        <w:pStyle w:val="Heading2"/>
      </w:pPr>
      <w:r w:rsidRPr="009776B2">
        <w:t>Personnel</w:t>
      </w:r>
      <w:del w:id="200" w:author="eatonjo" w:date="2012-02-07T20:09:00Z">
        <w:r w:rsidRPr="009776B2" w:rsidDel="00934E35">
          <w:delText>:</w:delText>
        </w:r>
      </w:del>
    </w:p>
    <w:p w:rsidR="00682909" w:rsidRPr="009776B2" w:rsidDel="00934E35" w:rsidRDefault="00682909" w:rsidP="00934E35">
      <w:pPr>
        <w:rPr>
          <w:del w:id="201" w:author="eatonjo" w:date="2012-02-07T20:09:00Z"/>
        </w:rPr>
      </w:pPr>
      <w:r w:rsidRPr="009776B2">
        <w:tab/>
        <w:t>Josh Eaton acted as the operating engineer and deck boss, also the</w:t>
      </w:r>
      <w:ins w:id="202" w:author="eatonjo" w:date="2012-02-07T20:09:00Z">
        <w:r>
          <w:t xml:space="preserve"> </w:t>
        </w:r>
      </w:ins>
    </w:p>
    <w:p w:rsidR="00682909" w:rsidRPr="009776B2" w:rsidRDefault="00682909" w:rsidP="00934E35">
      <w:r w:rsidRPr="009776B2">
        <w:t>principal watch stander during the noon to midnight shift.</w:t>
      </w:r>
    </w:p>
    <w:p w:rsidR="00682909" w:rsidRPr="009776B2" w:rsidDel="00934E35" w:rsidRDefault="00682909" w:rsidP="00934E35">
      <w:pPr>
        <w:rPr>
          <w:del w:id="203" w:author="eatonjo" w:date="2012-02-07T20:09:00Z"/>
        </w:rPr>
      </w:pPr>
      <w:r w:rsidRPr="009776B2">
        <w:tab/>
        <w:t>Robb Hagg acted as the instrument technician and winch operator, also</w:t>
      </w:r>
      <w:ins w:id="204" w:author="eatonjo" w:date="2012-02-07T20:09:00Z">
        <w:r>
          <w:t xml:space="preserve"> </w:t>
        </w:r>
      </w:ins>
    </w:p>
    <w:p w:rsidR="00682909" w:rsidRPr="009776B2" w:rsidDel="00934E35" w:rsidRDefault="00682909" w:rsidP="00934E35">
      <w:pPr>
        <w:rPr>
          <w:del w:id="205" w:author="eatonjo" w:date="2012-02-07T20:09:00Z"/>
        </w:rPr>
      </w:pPr>
      <w:r w:rsidRPr="009776B2">
        <w:t>the principal watch stander during the midnight to noon shift. He</w:t>
      </w:r>
      <w:ins w:id="206" w:author="eatonjo" w:date="2012-02-07T20:09:00Z">
        <w:r>
          <w:t xml:space="preserve"> </w:t>
        </w:r>
      </w:ins>
    </w:p>
    <w:p w:rsidR="00682909" w:rsidRPr="009776B2" w:rsidDel="00934E35" w:rsidRDefault="00682909" w:rsidP="00934E35">
      <w:pPr>
        <w:rPr>
          <w:del w:id="207" w:author="eatonjo" w:date="2012-02-07T20:09:00Z"/>
        </w:rPr>
      </w:pPr>
      <w:r w:rsidRPr="009776B2">
        <w:t>learned the system and took care to pay attention to the details while</w:t>
      </w:r>
      <w:ins w:id="208" w:author="eatonjo" w:date="2012-02-07T20:09:00Z">
        <w:r>
          <w:t xml:space="preserve"> </w:t>
        </w:r>
      </w:ins>
    </w:p>
    <w:p w:rsidR="00682909" w:rsidRPr="009776B2" w:rsidDel="00934E35" w:rsidRDefault="00682909" w:rsidP="00934E35">
      <w:pPr>
        <w:rPr>
          <w:del w:id="209" w:author="eatonjo" w:date="2012-02-07T20:09:00Z"/>
        </w:rPr>
      </w:pPr>
      <w:r w:rsidRPr="009776B2">
        <w:t>maintaining the idea of the bigger picture. His careful study of the</w:t>
      </w:r>
      <w:ins w:id="210" w:author="eatonjo" w:date="2012-02-07T20:09:00Z">
        <w:r>
          <w:t xml:space="preserve"> </w:t>
        </w:r>
      </w:ins>
    </w:p>
    <w:p w:rsidR="00682909" w:rsidRPr="009776B2" w:rsidDel="00934E35" w:rsidRDefault="00682909" w:rsidP="00934E35">
      <w:pPr>
        <w:rPr>
          <w:del w:id="211" w:author="eatonjo" w:date="2012-02-07T20:10:00Z"/>
        </w:rPr>
      </w:pPr>
      <w:r w:rsidRPr="009776B2">
        <w:t>system along with the operating engineer's guidance was able gain an</w:t>
      </w:r>
      <w:ins w:id="212" w:author="eatonjo" w:date="2012-02-07T20:10:00Z">
        <w:r>
          <w:t xml:space="preserve"> </w:t>
        </w:r>
      </w:ins>
    </w:p>
    <w:p w:rsidR="00682909" w:rsidRPr="009776B2" w:rsidDel="00934E35" w:rsidRDefault="00682909" w:rsidP="00934E35">
      <w:pPr>
        <w:rPr>
          <w:del w:id="213" w:author="eatonjo" w:date="2012-02-07T20:10:00Z"/>
        </w:rPr>
      </w:pPr>
      <w:r w:rsidRPr="009776B2">
        <w:t>understanding and full appreciation of the system. It is recommended</w:t>
      </w:r>
      <w:ins w:id="214" w:author="eatonjo" w:date="2012-02-07T20:10:00Z">
        <w:r>
          <w:t xml:space="preserve"> </w:t>
        </w:r>
      </w:ins>
    </w:p>
    <w:p w:rsidR="00682909" w:rsidRPr="009776B2" w:rsidRDefault="00682909" w:rsidP="00934E35">
      <w:r w:rsidRPr="009776B2">
        <w:t>that he continue to work with the instrument.</w:t>
      </w:r>
    </w:p>
    <w:p w:rsidR="00682909" w:rsidRPr="009776B2" w:rsidDel="00934E35" w:rsidRDefault="00682909" w:rsidP="00934E35">
      <w:pPr>
        <w:rPr>
          <w:del w:id="215" w:author="eatonjo" w:date="2012-02-07T20:10:00Z"/>
        </w:rPr>
      </w:pPr>
      <w:r w:rsidRPr="009776B2">
        <w:tab/>
        <w:t>Dennis McGillicuddy as the chief scientist utilized the VPR to guide</w:t>
      </w:r>
      <w:ins w:id="216" w:author="eatonjo" w:date="2012-02-07T20:10:00Z">
        <w:r>
          <w:t xml:space="preserve"> </w:t>
        </w:r>
      </w:ins>
    </w:p>
    <w:p w:rsidR="00682909" w:rsidRPr="009776B2" w:rsidDel="00934E35" w:rsidRDefault="00682909" w:rsidP="00934E35">
      <w:pPr>
        <w:rPr>
          <w:del w:id="217" w:author="eatonjo" w:date="2012-02-07T20:10:00Z"/>
        </w:rPr>
      </w:pPr>
      <w:r w:rsidRPr="009776B2">
        <w:t>the adaptive sampling of NBP12-01. He acted as the cable fair leader and</w:t>
      </w:r>
      <w:ins w:id="218" w:author="eatonjo" w:date="2012-02-07T20:10:00Z">
        <w:r>
          <w:t xml:space="preserve"> </w:t>
        </w:r>
      </w:ins>
    </w:p>
    <w:p w:rsidR="00682909" w:rsidRPr="009776B2" w:rsidRDefault="00682909" w:rsidP="00934E35">
      <w:r w:rsidRPr="009776B2">
        <w:t>helped watch standers.</w:t>
      </w:r>
    </w:p>
    <w:p w:rsidR="00682909" w:rsidRPr="009776B2" w:rsidDel="00934E35" w:rsidRDefault="00682909" w:rsidP="00934E35">
      <w:pPr>
        <w:rPr>
          <w:del w:id="219" w:author="eatonjo" w:date="2012-02-07T20:10:00Z"/>
        </w:rPr>
      </w:pPr>
      <w:r w:rsidRPr="009776B2">
        <w:tab/>
        <w:t xml:space="preserve">Elise Olsen acted as the </w:t>
      </w:r>
      <w:bookmarkStart w:id="220" w:name="_GoBack"/>
      <w:bookmarkEnd w:id="220"/>
      <w:r w:rsidRPr="009776B2">
        <w:t>VPR pilot and the second watch stander on the</w:t>
      </w:r>
      <w:ins w:id="221" w:author="eatonjo" w:date="2012-02-07T20:10:00Z">
        <w:r>
          <w:t xml:space="preserve"> </w:t>
        </w:r>
      </w:ins>
    </w:p>
    <w:p w:rsidR="00682909" w:rsidRPr="009776B2" w:rsidRDefault="00682909" w:rsidP="00934E35">
      <w:r w:rsidRPr="009776B2">
        <w:t>midnight to noon watch.</w:t>
      </w:r>
    </w:p>
    <w:p w:rsidR="00682909" w:rsidRPr="009776B2" w:rsidDel="00934E35" w:rsidRDefault="00682909" w:rsidP="00934E35">
      <w:pPr>
        <w:rPr>
          <w:del w:id="222" w:author="eatonjo" w:date="2012-02-07T20:10:00Z"/>
        </w:rPr>
      </w:pPr>
      <w:r w:rsidRPr="009776B2">
        <w:tab/>
        <w:t>Olga Kosnyrev acted as the second watch stander for the noon to</w:t>
      </w:r>
      <w:ins w:id="223" w:author="eatonjo" w:date="2012-02-07T20:10:00Z">
        <w:r>
          <w:t xml:space="preserve"> </w:t>
        </w:r>
      </w:ins>
    </w:p>
    <w:p w:rsidR="00682909" w:rsidRPr="009776B2" w:rsidRDefault="00682909" w:rsidP="00934E35">
      <w:r w:rsidRPr="009776B2">
        <w:t>midnight watch.</w:t>
      </w:r>
    </w:p>
    <w:p w:rsidR="00682909" w:rsidRPr="009776B2" w:rsidDel="00443D1A" w:rsidRDefault="00682909" w:rsidP="00934E35">
      <w:pPr>
        <w:pStyle w:val="Heading2"/>
        <w:rPr>
          <w:del w:id="224" w:author="eatonjo" w:date="2012-02-08T01:18:00Z"/>
          <w:rFonts w:ascii="Times New Roman" w:hAnsi="Times New Roman"/>
          <w:sz w:val="24"/>
          <w:szCs w:val="24"/>
        </w:rPr>
      </w:pPr>
    </w:p>
    <w:p w:rsidR="00682909" w:rsidRPr="009776B2" w:rsidRDefault="00682909" w:rsidP="00934E35">
      <w:pPr>
        <w:pStyle w:val="Heading2"/>
      </w:pPr>
      <w:r w:rsidRPr="009776B2">
        <w:t>Analysis of Ship</w:t>
      </w:r>
      <w:del w:id="225" w:author="eatonjo" w:date="2012-02-07T20:10:00Z">
        <w:r w:rsidRPr="009776B2" w:rsidDel="00934E35">
          <w:delText>:</w:delText>
        </w:r>
      </w:del>
    </w:p>
    <w:p w:rsidR="00682909" w:rsidRPr="009776B2" w:rsidDel="00934E35" w:rsidRDefault="00682909" w:rsidP="00934E35">
      <w:pPr>
        <w:rPr>
          <w:del w:id="226" w:author="eatonjo" w:date="2012-02-07T20:10:00Z"/>
        </w:rPr>
      </w:pPr>
      <w:r w:rsidRPr="009776B2">
        <w:t>The NBP is a capable vessel and provided a stable working platform. The</w:t>
      </w:r>
      <w:ins w:id="227" w:author="eatonjo" w:date="2012-02-07T20:10:00Z">
        <w:r>
          <w:t xml:space="preserve"> </w:t>
        </w:r>
      </w:ins>
    </w:p>
    <w:p w:rsidR="00682909" w:rsidRPr="009776B2" w:rsidDel="00934E35" w:rsidRDefault="00682909" w:rsidP="00934E35">
      <w:pPr>
        <w:rPr>
          <w:del w:id="228" w:author="eatonjo" w:date="2012-02-07T20:10:00Z"/>
        </w:rPr>
      </w:pPr>
      <w:r w:rsidRPr="009776B2">
        <w:t>one difficulty with the ship was the failure of the ships UPS. This made</w:t>
      </w:r>
      <w:ins w:id="229" w:author="eatonjo" w:date="2012-02-07T20:10:00Z">
        <w:r>
          <w:t xml:space="preserve"> </w:t>
        </w:r>
      </w:ins>
    </w:p>
    <w:p w:rsidR="00682909" w:rsidRPr="009776B2" w:rsidDel="00934E35" w:rsidRDefault="00682909" w:rsidP="00934E35">
      <w:pPr>
        <w:rPr>
          <w:del w:id="230" w:author="eatonjo" w:date="2012-02-07T20:10:00Z"/>
        </w:rPr>
      </w:pPr>
      <w:r w:rsidRPr="009776B2">
        <w:t>the available power less reliable, so all systems were placed on small</w:t>
      </w:r>
      <w:ins w:id="231" w:author="eatonjo" w:date="2012-02-07T20:10:00Z">
        <w:r>
          <w:t xml:space="preserve"> </w:t>
        </w:r>
      </w:ins>
    </w:p>
    <w:p w:rsidR="00682909" w:rsidRPr="009776B2" w:rsidRDefault="00682909" w:rsidP="00934E35">
      <w:r w:rsidRPr="009776B2">
        <w:t>UPS power units.</w:t>
      </w:r>
    </w:p>
    <w:p w:rsidR="00682909" w:rsidRPr="009776B2" w:rsidDel="00934E35" w:rsidRDefault="00682909" w:rsidP="00934E35">
      <w:pPr>
        <w:rPr>
          <w:del w:id="232" w:author="eatonjo" w:date="2012-02-07T20:11:00Z"/>
        </w:rPr>
      </w:pPr>
      <w:r w:rsidRPr="009776B2">
        <w:tab/>
        <w:t>The RPSC and ECO crew were very good. The one difficulty was the need</w:t>
      </w:r>
      <w:ins w:id="233" w:author="eatonjo" w:date="2012-02-07T20:11:00Z">
        <w:r>
          <w:t xml:space="preserve"> </w:t>
        </w:r>
      </w:ins>
    </w:p>
    <w:p w:rsidR="00682909" w:rsidRPr="009776B2" w:rsidDel="00934E35" w:rsidRDefault="00682909" w:rsidP="00934E35">
      <w:pPr>
        <w:rPr>
          <w:del w:id="234" w:author="eatonjo" w:date="2012-02-07T20:11:00Z"/>
        </w:rPr>
      </w:pPr>
      <w:r w:rsidRPr="009776B2">
        <w:t>for the science party to go through RPSC to communicate with the ECO</w:t>
      </w:r>
      <w:ins w:id="235" w:author="eatonjo" w:date="2012-02-07T20:11:00Z">
        <w:r>
          <w:t xml:space="preserve"> </w:t>
        </w:r>
      </w:ins>
    </w:p>
    <w:p w:rsidR="00682909" w:rsidRPr="009776B2" w:rsidRDefault="00682909" w:rsidP="00934E35">
      <w:r w:rsidRPr="009776B2">
        <w:t>crew. With in that frame work things worked well.</w:t>
      </w:r>
    </w:p>
    <w:p w:rsidR="00682909" w:rsidRPr="009776B2" w:rsidDel="00934E35" w:rsidRDefault="00682909" w:rsidP="00934E35">
      <w:pPr>
        <w:rPr>
          <w:del w:id="236" w:author="eatonjo" w:date="2012-02-07T20:11:00Z"/>
        </w:rPr>
      </w:pPr>
      <w:r w:rsidRPr="009776B2">
        <w:tab/>
      </w:r>
      <w:ins w:id="237" w:author="eatonjo" w:date="2012-02-07T23:57:00Z">
        <w:r>
          <w:t xml:space="preserve">RPSC added a great deal to our understanding of the operating conditions in the Antarctic. </w:t>
        </w:r>
      </w:ins>
      <w:r w:rsidRPr="009776B2">
        <w:t>A 10 ft ISO shipping container was provided</w:t>
      </w:r>
      <w:ins w:id="238" w:author="eatonjo" w:date="2012-02-07T23:58:00Z">
        <w:r>
          <w:t xml:space="preserve"> by RPSC </w:t>
        </w:r>
      </w:ins>
      <w:del w:id="239" w:author="eatonjo" w:date="2012-02-08T00:12:00Z">
        <w:r w:rsidRPr="009776B2" w:rsidDel="00C2340F">
          <w:delText xml:space="preserve"> </w:delText>
        </w:r>
      </w:del>
      <w:r w:rsidRPr="009776B2">
        <w:t>for storing the VPR and</w:t>
      </w:r>
      <w:ins w:id="240" w:author="eatonjo" w:date="2012-02-08T00:12:00Z">
        <w:r>
          <w:t xml:space="preserve"> k</w:t>
        </w:r>
      </w:ins>
    </w:p>
    <w:p w:rsidR="00682909" w:rsidRPr="009776B2" w:rsidDel="00934E35" w:rsidRDefault="00682909" w:rsidP="00934E35">
      <w:pPr>
        <w:rPr>
          <w:del w:id="241" w:author="eatonjo" w:date="2012-02-07T20:11:00Z"/>
        </w:rPr>
      </w:pPr>
      <w:del w:id="242" w:author="eatonjo" w:date="2012-02-08T00:12:00Z">
        <w:r w:rsidRPr="009776B2" w:rsidDel="00C2340F">
          <w:delText>k</w:delText>
        </w:r>
      </w:del>
      <w:r w:rsidRPr="009776B2">
        <w:t>eeping it out of the elements on deck</w:t>
      </w:r>
      <w:ins w:id="243" w:author="Dennis" w:date="2012-02-05T19:42:00Z">
        <w:r>
          <w:t>, to great benefit of our operation</w:t>
        </w:r>
      </w:ins>
      <w:r w:rsidRPr="009776B2">
        <w:t>. It was placed next to the winch</w:t>
      </w:r>
      <w:ins w:id="244" w:author="eatonjo" w:date="2012-02-07T20:11:00Z">
        <w:r>
          <w:t xml:space="preserve"> </w:t>
        </w:r>
      </w:ins>
    </w:p>
    <w:p w:rsidR="00682909" w:rsidRPr="009776B2" w:rsidDel="00934E35" w:rsidRDefault="00682909" w:rsidP="00934E35">
      <w:pPr>
        <w:rPr>
          <w:del w:id="245" w:author="eatonjo" w:date="2012-02-07T20:11:00Z"/>
        </w:rPr>
      </w:pPr>
      <w:r w:rsidRPr="009776B2">
        <w:t>on the fantail. A possible improvement/complication</w:t>
      </w:r>
      <w:ins w:id="246" w:author="Dennis" w:date="2012-02-05T19:42:00Z">
        <w:r>
          <w:t xml:space="preserve"> for future deployments</w:t>
        </w:r>
      </w:ins>
      <w:r w:rsidRPr="009776B2">
        <w:t xml:space="preserve"> might be a pair of</w:t>
      </w:r>
      <w:ins w:id="247" w:author="eatonjo" w:date="2012-02-08T00:12:00Z">
        <w:r>
          <w:t xml:space="preserve"> </w:t>
        </w:r>
      </w:ins>
    </w:p>
    <w:p w:rsidR="00682909" w:rsidRPr="009776B2" w:rsidDel="00934E35" w:rsidRDefault="00682909" w:rsidP="00934E35">
      <w:pPr>
        <w:rPr>
          <w:del w:id="248" w:author="eatonjo" w:date="2012-02-07T20:11:00Z"/>
        </w:rPr>
      </w:pPr>
      <w:r w:rsidRPr="009776B2">
        <w:t>10 ft containers for storing and shipping the VPR. This may give a ship</w:t>
      </w:r>
      <w:ins w:id="249" w:author="eatonjo" w:date="2012-02-08T00:12:00Z">
        <w:r>
          <w:t xml:space="preserve"> </w:t>
        </w:r>
      </w:ins>
    </w:p>
    <w:p w:rsidR="00682909" w:rsidRPr="009776B2" w:rsidRDefault="00682909" w:rsidP="00934E35">
      <w:r w:rsidRPr="009776B2">
        <w:t>more flexibility of placing smaller containers.</w:t>
      </w:r>
      <w:ins w:id="250" w:author="eatonjo" w:date="2012-02-07T23:58:00Z">
        <w:r>
          <w:t xml:space="preserve"> RPSC also had provided the suggestion for raising the winch off the deck. This worked well and provided more advantages than just dry feet. The winch operator was provided with a better view of the deck.</w:t>
        </w:r>
      </w:ins>
    </w:p>
    <w:p w:rsidR="00682909" w:rsidRPr="009776B2" w:rsidDel="00443D1A" w:rsidRDefault="00682909" w:rsidP="00934E35">
      <w:pPr>
        <w:pStyle w:val="Heading2"/>
        <w:rPr>
          <w:del w:id="251" w:author="eatonjo" w:date="2012-02-08T01:18:00Z"/>
          <w:rFonts w:ascii="Times New Roman" w:hAnsi="Times New Roman"/>
          <w:sz w:val="24"/>
          <w:szCs w:val="24"/>
        </w:rPr>
      </w:pPr>
    </w:p>
    <w:p w:rsidR="00682909" w:rsidRPr="009776B2" w:rsidRDefault="00682909" w:rsidP="00934E35">
      <w:pPr>
        <w:pStyle w:val="Heading2"/>
      </w:pPr>
      <w:r w:rsidRPr="009776B2">
        <w:t>System Maintenance and Improvements</w:t>
      </w:r>
      <w:del w:id="252" w:author="eatonjo" w:date="2012-02-07T20:11:00Z">
        <w:r w:rsidRPr="009776B2" w:rsidDel="00934E35">
          <w:delText>:</w:delText>
        </w:r>
      </w:del>
    </w:p>
    <w:p w:rsidR="00682909" w:rsidRPr="009776B2" w:rsidDel="00934E35" w:rsidRDefault="00682909" w:rsidP="00934E35">
      <w:pPr>
        <w:rPr>
          <w:del w:id="253" w:author="eatonjo" w:date="2012-02-07T20:11:00Z"/>
        </w:rPr>
      </w:pPr>
      <w:r w:rsidRPr="009776B2">
        <w:t>Further improvements should be considered other than those mentioned</w:t>
      </w:r>
      <w:ins w:id="254" w:author="eatonjo" w:date="2012-02-07T20:11:00Z">
        <w:r>
          <w:t xml:space="preserve"> </w:t>
        </w:r>
      </w:ins>
    </w:p>
    <w:p w:rsidR="00682909" w:rsidRPr="009776B2" w:rsidDel="00934E35" w:rsidRDefault="00682909" w:rsidP="00934E35">
      <w:pPr>
        <w:rPr>
          <w:del w:id="255" w:author="eatonjo" w:date="2012-02-07T20:11:00Z"/>
        </w:rPr>
      </w:pPr>
      <w:r w:rsidRPr="009776B2">
        <w:t>above. The oxygen system should be more tightly integrated with the VPR</w:t>
      </w:r>
      <w:ins w:id="256" w:author="eatonjo" w:date="2012-02-07T20:11:00Z">
        <w:r>
          <w:t xml:space="preserve"> </w:t>
        </w:r>
      </w:ins>
    </w:p>
    <w:p w:rsidR="00682909" w:rsidRPr="009776B2" w:rsidRDefault="00682909" w:rsidP="00934E35">
      <w:r w:rsidRPr="009776B2">
        <w:t>data collection software (Deck.exe) and Visual Plankton.</w:t>
      </w:r>
      <w:ins w:id="257" w:author="eatonjo" w:date="2012-02-07T20:11:00Z">
        <w:r>
          <w:t xml:space="preserve"> </w:t>
        </w:r>
      </w:ins>
    </w:p>
    <w:p w:rsidR="00682909" w:rsidRPr="009776B2" w:rsidDel="00934E35" w:rsidRDefault="00682909" w:rsidP="00934E35">
      <w:pPr>
        <w:rPr>
          <w:del w:id="258" w:author="eatonjo" w:date="2012-02-07T20:11:00Z"/>
        </w:rPr>
      </w:pPr>
      <w:r w:rsidRPr="009776B2">
        <w:tab/>
        <w:t xml:space="preserve">The frame should be stripped down and </w:t>
      </w:r>
      <w:del w:id="259" w:author="eatonjo" w:date="2012-02-07T20:11:00Z">
        <w:r w:rsidRPr="009776B2" w:rsidDel="00BD2C57">
          <w:delText>throughly</w:delText>
        </w:r>
      </w:del>
      <w:ins w:id="260" w:author="eatonjo" w:date="2012-02-07T20:11:00Z">
        <w:r w:rsidRPr="009776B2">
          <w:t>thoroughly</w:t>
        </w:r>
      </w:ins>
      <w:r w:rsidRPr="009776B2">
        <w:t xml:space="preserve"> cleaned and holes</w:t>
      </w:r>
      <w:ins w:id="261" w:author="eatonjo" w:date="2012-02-07T20:11:00Z">
        <w:r>
          <w:t xml:space="preserve"> </w:t>
        </w:r>
      </w:ins>
    </w:p>
    <w:p w:rsidR="00682909" w:rsidRPr="009776B2" w:rsidDel="00934E35" w:rsidRDefault="00682909" w:rsidP="00934E35">
      <w:pPr>
        <w:rPr>
          <w:del w:id="262" w:author="eatonjo" w:date="2012-02-07T20:11:00Z"/>
        </w:rPr>
      </w:pPr>
      <w:r w:rsidRPr="009776B2">
        <w:t>repaired. All skins should be gone over and repaired if needed and</w:t>
      </w:r>
      <w:ins w:id="263" w:author="eatonjo" w:date="2012-02-07T20:11:00Z">
        <w:r>
          <w:t xml:space="preserve"> </w:t>
        </w:r>
      </w:ins>
    </w:p>
    <w:p w:rsidR="00682909" w:rsidRPr="009776B2" w:rsidDel="00934E35" w:rsidRDefault="00682909" w:rsidP="00934E35">
      <w:pPr>
        <w:rPr>
          <w:del w:id="264" w:author="eatonjo" w:date="2012-02-07T20:11:00Z"/>
        </w:rPr>
      </w:pPr>
      <w:r w:rsidRPr="009776B2">
        <w:t>painted. The new fins should be fitted to the system and new depth</w:t>
      </w:r>
      <w:ins w:id="265" w:author="eatonjo" w:date="2012-02-07T20:11:00Z">
        <w:r>
          <w:t xml:space="preserve"> </w:t>
        </w:r>
      </w:ins>
    </w:p>
    <w:p w:rsidR="00682909" w:rsidRPr="001D5022" w:rsidRDefault="00682909" w:rsidP="00934E35">
      <w:r w:rsidRPr="009776B2">
        <w:t>limits should be applied to the flight control software (vpr2.exe).</w:t>
      </w:r>
    </w:p>
    <w:sectPr w:rsidR="00682909" w:rsidRPr="001D5022" w:rsidSect="00FF4D4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909" w:rsidRDefault="00682909" w:rsidP="001D5022">
      <w:pPr>
        <w:spacing w:after="0" w:line="240" w:lineRule="auto"/>
      </w:pPr>
      <w:r>
        <w:separator/>
      </w:r>
    </w:p>
  </w:endnote>
  <w:endnote w:type="continuationSeparator" w:id="0">
    <w:p w:rsidR="00682909" w:rsidRDefault="00682909" w:rsidP="001D5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909" w:rsidRPr="00682909" w:rsidRDefault="00682909">
    <w:pPr>
      <w:pStyle w:val="Footer"/>
      <w:jc w:val="center"/>
      <w:rPr>
        <w:rStyle w:val="PageNumber"/>
        <w:rPrChange w:id="266" w:author="Unknown">
          <w:rPr>
            <w:rStyle w:val="PageNumber"/>
            <w:rFonts w:ascii="Times New Roman" w:hAnsi="Times New Roman"/>
            <w:sz w:val="24"/>
          </w:rPr>
        </w:rPrChange>
      </w:rPr>
    </w:pPr>
    <w:r w:rsidRPr="00682909">
      <w:rPr>
        <w:rStyle w:val="PageNumber"/>
        <w:rPrChange w:id="267" w:author="eatonjo" w:date="2012-02-08T01:22:00Z">
          <w:rPr>
            <w:rStyle w:val="PageNumber"/>
          </w:rPr>
        </w:rPrChange>
      </w:rPr>
      <w:fldChar w:fldCharType="begin"/>
    </w:r>
    <w:r w:rsidRPr="00682909">
      <w:rPr>
        <w:rStyle w:val="PageNumber"/>
        <w:rPrChange w:id="268" w:author="eatonjo" w:date="2012-02-08T01:22:00Z">
          <w:rPr>
            <w:rStyle w:val="PageNumber"/>
            <w:rFonts w:ascii="Times New Roman" w:hAnsi="Times New Roman"/>
            <w:sz w:val="24"/>
          </w:rPr>
        </w:rPrChange>
      </w:rPr>
      <w:instrText xml:space="preserve"> PAGE   </w:instrText>
    </w:r>
    <w:r>
      <w:rPr>
        <w:rStyle w:val="PageNumber"/>
      </w:rPr>
      <w:instrText>\</w:instrText>
    </w:r>
    <w:r w:rsidRPr="00682909">
      <w:rPr>
        <w:rStyle w:val="PageNumber"/>
        <w:rPrChange w:id="269" w:author="eatonjo" w:date="2012-02-08T01:22:00Z">
          <w:rPr>
            <w:rStyle w:val="PageNumber"/>
            <w:rFonts w:ascii="Times New Roman" w:hAnsi="Times New Roman"/>
            <w:sz w:val="24"/>
          </w:rPr>
        </w:rPrChange>
      </w:rPr>
      <w:instrText xml:space="preserve">* MERGEFORMAT </w:instrText>
    </w:r>
    <w:r w:rsidRPr="00682909">
      <w:rPr>
        <w:rStyle w:val="PageNumber"/>
        <w:rPrChange w:id="270" w:author="eatonjo" w:date="2012-02-08T01:22:00Z">
          <w:rPr>
            <w:rStyle w:val="PageNumber"/>
          </w:rPr>
        </w:rPrChange>
      </w:rPr>
      <w:fldChar w:fldCharType="separate"/>
    </w:r>
    <w:r>
      <w:rPr>
        <w:rStyle w:val="PageNumber"/>
        <w:noProof/>
      </w:rPr>
      <w:t>1</w:t>
    </w:r>
    <w:r w:rsidRPr="00682909">
      <w:rPr>
        <w:rStyle w:val="PageNumber"/>
        <w:rPrChange w:id="271" w:author="eatonjo" w:date="2012-02-08T01:22:00Z">
          <w:rPr>
            <w:rStyle w:val="PageNumber"/>
          </w:rPr>
        </w:rPrChange>
      </w:rPr>
      <w:fldChar w:fldCharType="end"/>
    </w:r>
  </w:p>
  <w:p w:rsidR="00682909" w:rsidRDefault="006829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909" w:rsidRDefault="00682909" w:rsidP="001D5022">
      <w:pPr>
        <w:spacing w:after="0" w:line="240" w:lineRule="auto"/>
      </w:pPr>
      <w:r>
        <w:separator/>
      </w:r>
    </w:p>
  </w:footnote>
  <w:footnote w:type="continuationSeparator" w:id="0">
    <w:p w:rsidR="00682909" w:rsidRDefault="00682909" w:rsidP="001D50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02CE7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08220D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9D8544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CE082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2CA06C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3AC3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37A14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767F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D80F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9DA856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F08"/>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76B2"/>
    <w:rsid w:val="00017872"/>
    <w:rsid w:val="00031A1B"/>
    <w:rsid w:val="000D511C"/>
    <w:rsid w:val="001D5022"/>
    <w:rsid w:val="002C17FA"/>
    <w:rsid w:val="00342B11"/>
    <w:rsid w:val="0039513D"/>
    <w:rsid w:val="003A4DC8"/>
    <w:rsid w:val="003D0B1B"/>
    <w:rsid w:val="003D65D1"/>
    <w:rsid w:val="003F4405"/>
    <w:rsid w:val="00443D1A"/>
    <w:rsid w:val="00457167"/>
    <w:rsid w:val="00475506"/>
    <w:rsid w:val="004866C7"/>
    <w:rsid w:val="005A28AD"/>
    <w:rsid w:val="0068073C"/>
    <w:rsid w:val="00682909"/>
    <w:rsid w:val="008731BB"/>
    <w:rsid w:val="008C5726"/>
    <w:rsid w:val="00912F3D"/>
    <w:rsid w:val="00934E35"/>
    <w:rsid w:val="009776B2"/>
    <w:rsid w:val="00BD2C57"/>
    <w:rsid w:val="00C0484F"/>
    <w:rsid w:val="00C2340F"/>
    <w:rsid w:val="00CA70C7"/>
    <w:rsid w:val="00CB0826"/>
    <w:rsid w:val="00D072C9"/>
    <w:rsid w:val="00D409D5"/>
    <w:rsid w:val="00DA5F0C"/>
    <w:rsid w:val="00DD2D44"/>
    <w:rsid w:val="00E7049A"/>
    <w:rsid w:val="00F14160"/>
    <w:rsid w:val="00F53214"/>
    <w:rsid w:val="00F622A9"/>
    <w:rsid w:val="00F76B6B"/>
    <w:rsid w:val="00FF4D4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67"/>
    <w:pPr>
      <w:spacing w:after="200" w:line="276" w:lineRule="auto"/>
      <w:jc w:val="both"/>
    </w:pPr>
  </w:style>
  <w:style w:type="paragraph" w:styleId="Heading1">
    <w:name w:val="heading 1"/>
    <w:basedOn w:val="Normal"/>
    <w:next w:val="Normal"/>
    <w:link w:val="Heading1Char"/>
    <w:uiPriority w:val="99"/>
    <w:qFormat/>
    <w:locked/>
    <w:rsid w:val="00DA5F0C"/>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E7049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BD2C5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F0C"/>
    <w:rPr>
      <w:rFonts w:ascii="Arial" w:hAnsi="Arial" w:cs="Arial"/>
      <w:b/>
      <w:bCs/>
      <w:kern w:val="32"/>
      <w:sz w:val="32"/>
      <w:szCs w:val="32"/>
      <w:lang w:val="en-US" w:eastAsia="en-US" w:bidi="ar-SA"/>
    </w:rPr>
  </w:style>
  <w:style w:type="character" w:customStyle="1" w:styleId="Heading2Char">
    <w:name w:val="Heading 2 Char"/>
    <w:basedOn w:val="DefaultParagraphFont"/>
    <w:link w:val="Heading2"/>
    <w:uiPriority w:val="99"/>
    <w:semiHidden/>
    <w:locked/>
    <w:rsid w:val="005A28A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A28AD"/>
    <w:rPr>
      <w:rFonts w:ascii="Cambria" w:hAnsi="Cambria" w:cs="Times New Roman"/>
      <w:b/>
      <w:bCs/>
      <w:sz w:val="26"/>
      <w:szCs w:val="26"/>
    </w:rPr>
  </w:style>
  <w:style w:type="paragraph" w:styleId="Header">
    <w:name w:val="header"/>
    <w:basedOn w:val="Normal"/>
    <w:link w:val="HeaderChar"/>
    <w:uiPriority w:val="99"/>
    <w:rsid w:val="001D502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D5022"/>
    <w:rPr>
      <w:rFonts w:cs="Times New Roman"/>
    </w:rPr>
  </w:style>
  <w:style w:type="paragraph" w:styleId="Footer">
    <w:name w:val="footer"/>
    <w:basedOn w:val="Normal"/>
    <w:link w:val="FooterChar"/>
    <w:uiPriority w:val="99"/>
    <w:rsid w:val="001D502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D5022"/>
    <w:rPr>
      <w:rFonts w:cs="Times New Roman"/>
    </w:rPr>
  </w:style>
  <w:style w:type="paragraph" w:styleId="BalloonText">
    <w:name w:val="Balloon Text"/>
    <w:basedOn w:val="Normal"/>
    <w:link w:val="BalloonTextChar"/>
    <w:uiPriority w:val="99"/>
    <w:semiHidden/>
    <w:rsid w:val="00977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76B2"/>
    <w:rPr>
      <w:rFonts w:ascii="Tahoma" w:hAnsi="Tahoma" w:cs="Tahoma"/>
      <w:sz w:val="16"/>
      <w:szCs w:val="16"/>
    </w:rPr>
  </w:style>
  <w:style w:type="character" w:styleId="FollowedHyperlink">
    <w:name w:val="FollowedHyperlink"/>
    <w:basedOn w:val="DefaultParagraphFont"/>
    <w:uiPriority w:val="99"/>
    <w:rsid w:val="008731BB"/>
    <w:rPr>
      <w:rFonts w:cs="Times New Roman"/>
      <w:color w:val="800080"/>
      <w:u w:val="single"/>
    </w:rPr>
  </w:style>
  <w:style w:type="character" w:styleId="PageNumber">
    <w:name w:val="page number"/>
    <w:basedOn w:val="DefaultParagraphFont"/>
    <w:uiPriority w:val="99"/>
    <w:rsid w:val="008731B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Desktop\djm_blank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djm_blank_template.dotx</Template>
  <TotalTime>54</TotalTime>
  <Pages>3</Pages>
  <Words>1451</Words>
  <Characters>6809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eatonjo</cp:lastModifiedBy>
  <cp:revision>12</cp:revision>
  <dcterms:created xsi:type="dcterms:W3CDTF">2012-02-06T00:29:00Z</dcterms:created>
  <dcterms:modified xsi:type="dcterms:W3CDTF">2012-02-08T04:27:00Z</dcterms:modified>
</cp:coreProperties>
</file>